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83E81" w14:textId="359343C0" w:rsidR="009A27C3" w:rsidRDefault="009A27C3" w:rsidP="009A27C3">
      <w:pPr>
        <w:jc w:val="center"/>
        <w:rPr>
          <w:rFonts w:ascii="Arial" w:hAnsi="Arial" w:cs="Arial"/>
          <w:b/>
          <w:bCs/>
          <w:sz w:val="22"/>
          <w:szCs w:val="22"/>
        </w:rPr>
      </w:pPr>
      <w:r w:rsidRPr="009A27C3">
        <w:rPr>
          <w:rFonts w:ascii="Arial" w:hAnsi="Arial" w:cs="Arial"/>
          <w:b/>
          <w:bCs/>
          <w:sz w:val="22"/>
          <w:szCs w:val="22"/>
        </w:rPr>
        <w:t>Instructions for the SMPH CV template</w:t>
      </w:r>
    </w:p>
    <w:p w14:paraId="6D9AFFA7" w14:textId="6C330366" w:rsidR="00CD499D" w:rsidRPr="00266247" w:rsidRDefault="00CD499D" w:rsidP="009A27C3">
      <w:pPr>
        <w:jc w:val="center"/>
        <w:rPr>
          <w:rFonts w:ascii="Arial" w:hAnsi="Arial" w:cs="Arial"/>
          <w:i/>
          <w:iCs/>
          <w:sz w:val="20"/>
        </w:rPr>
      </w:pPr>
      <w:r w:rsidRPr="00876381">
        <w:rPr>
          <w:rFonts w:ascii="Arial" w:hAnsi="Arial" w:cs="Arial"/>
          <w:i/>
          <w:iCs/>
          <w:sz w:val="20"/>
          <w:highlight w:val="yellow"/>
        </w:rPr>
        <w:t>(Recent CV template revisions can be found highlighted throughout)</w:t>
      </w:r>
      <w:r w:rsidRPr="00266247">
        <w:rPr>
          <w:rFonts w:ascii="Arial" w:hAnsi="Arial" w:cs="Arial"/>
          <w:i/>
          <w:iCs/>
          <w:sz w:val="20"/>
        </w:rPr>
        <w:t xml:space="preserve"> </w:t>
      </w:r>
    </w:p>
    <w:p w14:paraId="37E40FAF" w14:textId="77777777" w:rsidR="009A27C3" w:rsidRPr="009A27C3" w:rsidRDefault="009A27C3" w:rsidP="009A27C3">
      <w:pPr>
        <w:jc w:val="center"/>
        <w:rPr>
          <w:rFonts w:ascii="Arial" w:hAnsi="Arial" w:cs="Arial"/>
          <w:b/>
          <w:bCs/>
          <w:sz w:val="22"/>
          <w:szCs w:val="22"/>
        </w:rPr>
      </w:pPr>
    </w:p>
    <w:p w14:paraId="69628BB7" w14:textId="77777777" w:rsidR="009A27C3" w:rsidRPr="009A27C3" w:rsidRDefault="009A27C3" w:rsidP="009A27C3">
      <w:pPr>
        <w:rPr>
          <w:rFonts w:ascii="Arial" w:hAnsi="Arial" w:cs="Arial"/>
          <w:b/>
          <w:bCs/>
          <w:sz w:val="22"/>
          <w:szCs w:val="22"/>
        </w:rPr>
      </w:pPr>
      <w:r w:rsidRPr="009A27C3">
        <w:rPr>
          <w:rFonts w:ascii="Arial" w:hAnsi="Arial" w:cs="Arial"/>
          <w:b/>
          <w:bCs/>
          <w:sz w:val="22"/>
          <w:szCs w:val="22"/>
        </w:rPr>
        <w:t>Implementation</w:t>
      </w:r>
    </w:p>
    <w:p w14:paraId="0496D5CF" w14:textId="27A6592A" w:rsidR="009A27C3" w:rsidRPr="009A27C3" w:rsidRDefault="009A27C3" w:rsidP="009A27C3">
      <w:pPr>
        <w:pStyle w:val="ListParagraph"/>
        <w:widowControl/>
        <w:numPr>
          <w:ilvl w:val="0"/>
          <w:numId w:val="3"/>
        </w:numPr>
        <w:spacing w:after="160" w:line="259" w:lineRule="auto"/>
        <w:rPr>
          <w:rFonts w:ascii="Arial" w:hAnsi="Arial" w:cs="Arial"/>
          <w:sz w:val="22"/>
          <w:szCs w:val="22"/>
        </w:rPr>
      </w:pPr>
      <w:del w:id="0" w:author="NANCY C RAYMOND" w:date="2024-06-04T13:07:00Z" w16du:dateUtc="2024-06-04T18:07:00Z">
        <w:r w:rsidRPr="009A27C3" w:rsidDel="00291508">
          <w:rPr>
            <w:rFonts w:ascii="Arial" w:hAnsi="Arial" w:cs="Arial"/>
            <w:sz w:val="22"/>
            <w:szCs w:val="22"/>
          </w:rPr>
          <w:delText>The publication</w:delText>
        </w:r>
        <w:r w:rsidR="00EF4C5E" w:rsidDel="00291508">
          <w:rPr>
            <w:rFonts w:ascii="Arial" w:hAnsi="Arial" w:cs="Arial"/>
            <w:sz w:val="22"/>
            <w:szCs w:val="22"/>
          </w:rPr>
          <w:delText xml:space="preserve"> date</w:delText>
        </w:r>
        <w:r w:rsidRPr="009A27C3" w:rsidDel="00291508">
          <w:rPr>
            <w:rFonts w:ascii="Arial" w:hAnsi="Arial" w:cs="Arial"/>
            <w:sz w:val="22"/>
            <w:szCs w:val="22"/>
          </w:rPr>
          <w:delText xml:space="preserve"> of this template </w:delText>
        </w:r>
        <w:r w:rsidR="00EF4C5E" w:rsidDel="00291508">
          <w:rPr>
            <w:rFonts w:ascii="Arial" w:hAnsi="Arial" w:cs="Arial"/>
            <w:sz w:val="22"/>
            <w:szCs w:val="22"/>
          </w:rPr>
          <w:delText>was</w:delText>
        </w:r>
        <w:r w:rsidR="00EF4C5E" w:rsidRPr="009A27C3" w:rsidDel="00291508">
          <w:rPr>
            <w:rFonts w:ascii="Arial" w:hAnsi="Arial" w:cs="Arial"/>
            <w:sz w:val="22"/>
            <w:szCs w:val="22"/>
          </w:rPr>
          <w:delText xml:space="preserve"> </w:delText>
        </w:r>
        <w:r w:rsidRPr="009A27C3" w:rsidDel="00291508">
          <w:rPr>
            <w:rFonts w:ascii="Arial" w:hAnsi="Arial" w:cs="Arial"/>
            <w:sz w:val="22"/>
            <w:szCs w:val="22"/>
          </w:rPr>
          <w:delText>May 1, 2021.</w:delText>
        </w:r>
      </w:del>
      <w:ins w:id="1" w:author="NANCY C RAYMOND" w:date="2024-06-04T13:07:00Z" w16du:dateUtc="2024-06-04T18:07:00Z">
        <w:r w:rsidR="00291508">
          <w:rPr>
            <w:rFonts w:ascii="Arial" w:hAnsi="Arial" w:cs="Arial"/>
            <w:sz w:val="22"/>
            <w:szCs w:val="22"/>
          </w:rPr>
          <w:t>This template is required for all dossiers submitted after May 1, 2024.</w:t>
        </w:r>
      </w:ins>
    </w:p>
    <w:p w14:paraId="29951003" w14:textId="125616A5" w:rsidR="009A27C3" w:rsidRPr="00291508" w:rsidRDefault="00291508" w:rsidP="00291508">
      <w:pPr>
        <w:pStyle w:val="ListParagraph"/>
        <w:widowControl/>
        <w:numPr>
          <w:ilvl w:val="0"/>
          <w:numId w:val="3"/>
        </w:numPr>
        <w:spacing w:after="160" w:line="259" w:lineRule="auto"/>
        <w:rPr>
          <w:rFonts w:ascii="Arial" w:hAnsi="Arial" w:cs="Arial"/>
          <w:sz w:val="22"/>
          <w:szCs w:val="22"/>
          <w:rPrChange w:id="2" w:author="NANCY C RAYMOND" w:date="2024-06-04T13:06:00Z" w16du:dateUtc="2024-06-04T18:06:00Z">
            <w:rPr/>
          </w:rPrChange>
        </w:rPr>
      </w:pPr>
      <w:ins w:id="3" w:author="NANCY C RAYMOND" w:date="2024-06-04T13:06:00Z" w16du:dateUtc="2024-06-04T18:06:00Z">
        <w:r>
          <w:rPr>
            <w:rFonts w:ascii="Arial" w:hAnsi="Arial" w:cs="Arial"/>
            <w:sz w:val="22"/>
            <w:szCs w:val="22"/>
          </w:rPr>
          <w:t xml:space="preserve">All </w:t>
        </w:r>
      </w:ins>
      <w:del w:id="4" w:author="NANCY C RAYMOND" w:date="2024-06-04T13:06:00Z" w16du:dateUtc="2024-06-04T18:06:00Z">
        <w:r w:rsidR="009A27C3" w:rsidRPr="009A27C3" w:rsidDel="00291508">
          <w:rPr>
            <w:rFonts w:ascii="Arial" w:hAnsi="Arial" w:cs="Arial"/>
            <w:sz w:val="22"/>
            <w:szCs w:val="22"/>
          </w:rPr>
          <w:delText xml:space="preserve">We advise all </w:delText>
        </w:r>
      </w:del>
      <w:r w:rsidR="009A27C3" w:rsidRPr="00291508">
        <w:rPr>
          <w:rFonts w:ascii="Arial" w:hAnsi="Arial" w:cs="Arial"/>
          <w:sz w:val="22"/>
          <w:szCs w:val="22"/>
          <w:rPrChange w:id="5" w:author="NANCY C RAYMOND" w:date="2024-06-04T13:06:00Z" w16du:dateUtc="2024-06-04T18:06:00Z">
            <w:rPr/>
          </w:rPrChange>
        </w:rPr>
        <w:t>new faculty</w:t>
      </w:r>
      <w:ins w:id="6" w:author="NANCY C RAYMOND" w:date="2024-06-04T13:06:00Z" w16du:dateUtc="2024-06-04T18:06:00Z">
        <w:r>
          <w:rPr>
            <w:rFonts w:ascii="Arial" w:hAnsi="Arial" w:cs="Arial"/>
            <w:sz w:val="22"/>
            <w:szCs w:val="22"/>
          </w:rPr>
          <w:t xml:space="preserve"> are advised</w:t>
        </w:r>
      </w:ins>
      <w:r w:rsidR="009A27C3" w:rsidRPr="00291508">
        <w:rPr>
          <w:rFonts w:ascii="Arial" w:hAnsi="Arial" w:cs="Arial"/>
          <w:sz w:val="22"/>
          <w:szCs w:val="22"/>
          <w:rPrChange w:id="7" w:author="NANCY C RAYMOND" w:date="2024-06-04T13:06:00Z" w16du:dateUtc="2024-06-04T18:06:00Z">
            <w:rPr/>
          </w:rPrChange>
        </w:rPr>
        <w:t xml:space="preserve"> to start using this template to record their academic, teaching, service</w:t>
      </w:r>
      <w:r w:rsidR="00EF4C5E" w:rsidRPr="00291508">
        <w:rPr>
          <w:rFonts w:ascii="Arial" w:hAnsi="Arial" w:cs="Arial"/>
          <w:sz w:val="22"/>
          <w:szCs w:val="22"/>
          <w:rPrChange w:id="8" w:author="NANCY C RAYMOND" w:date="2024-06-04T13:06:00Z" w16du:dateUtc="2024-06-04T18:06:00Z">
            <w:rPr/>
          </w:rPrChange>
        </w:rPr>
        <w:t xml:space="preserve">, </w:t>
      </w:r>
      <w:r w:rsidR="009A27C3" w:rsidRPr="00291508">
        <w:rPr>
          <w:rFonts w:ascii="Arial" w:hAnsi="Arial" w:cs="Arial"/>
          <w:sz w:val="22"/>
          <w:szCs w:val="22"/>
          <w:rPrChange w:id="9" w:author="NANCY C RAYMOND" w:date="2024-06-04T13:06:00Z" w16du:dateUtc="2024-06-04T18:06:00Z">
            <w:rPr/>
          </w:rPrChange>
        </w:rPr>
        <w:t>outreach</w:t>
      </w:r>
      <w:r w:rsidR="00EF4C5E" w:rsidRPr="00291508">
        <w:rPr>
          <w:rFonts w:ascii="Arial" w:hAnsi="Arial" w:cs="Arial"/>
          <w:sz w:val="22"/>
          <w:szCs w:val="22"/>
          <w:rPrChange w:id="10" w:author="NANCY C RAYMOND" w:date="2024-06-04T13:06:00Z" w16du:dateUtc="2024-06-04T18:06:00Z">
            <w:rPr/>
          </w:rPrChange>
        </w:rPr>
        <w:t xml:space="preserve">, </w:t>
      </w:r>
      <w:proofErr w:type="gramStart"/>
      <w:r w:rsidR="00EF4C5E" w:rsidRPr="00291508">
        <w:rPr>
          <w:rFonts w:ascii="Arial" w:hAnsi="Arial" w:cs="Arial"/>
          <w:sz w:val="22"/>
          <w:szCs w:val="22"/>
          <w:rPrChange w:id="11" w:author="NANCY C RAYMOND" w:date="2024-06-04T13:06:00Z" w16du:dateUtc="2024-06-04T18:06:00Z">
            <w:rPr/>
          </w:rPrChange>
        </w:rPr>
        <w:t>DEI</w:t>
      </w:r>
      <w:proofErr w:type="gramEnd"/>
      <w:r w:rsidR="00EF4C5E" w:rsidRPr="00291508">
        <w:rPr>
          <w:rFonts w:ascii="Arial" w:hAnsi="Arial" w:cs="Arial"/>
          <w:sz w:val="22"/>
          <w:szCs w:val="22"/>
          <w:rPrChange w:id="12" w:author="NANCY C RAYMOND" w:date="2024-06-04T13:06:00Z" w16du:dateUtc="2024-06-04T18:06:00Z">
            <w:rPr/>
          </w:rPrChange>
        </w:rPr>
        <w:t xml:space="preserve"> and leadership</w:t>
      </w:r>
      <w:r w:rsidR="009A27C3" w:rsidRPr="00291508">
        <w:rPr>
          <w:rFonts w:ascii="Arial" w:hAnsi="Arial" w:cs="Arial"/>
          <w:sz w:val="22"/>
          <w:szCs w:val="22"/>
          <w:rPrChange w:id="13" w:author="NANCY C RAYMOND" w:date="2024-06-04T13:06:00Z" w16du:dateUtc="2024-06-04T18:06:00Z">
            <w:rPr/>
          </w:rPrChange>
        </w:rPr>
        <w:t xml:space="preserve"> activities as soon as they arrive at SMPH.</w:t>
      </w:r>
    </w:p>
    <w:p w14:paraId="56940434" w14:textId="08214AA2" w:rsidR="009A27C3" w:rsidRDefault="009A27C3" w:rsidP="009A27C3">
      <w:pPr>
        <w:pStyle w:val="ListParagraph"/>
        <w:widowControl/>
        <w:numPr>
          <w:ilvl w:val="0"/>
          <w:numId w:val="3"/>
        </w:numPr>
        <w:spacing w:after="160" w:line="259" w:lineRule="auto"/>
        <w:rPr>
          <w:rFonts w:ascii="Arial" w:hAnsi="Arial" w:cs="Arial"/>
          <w:sz w:val="22"/>
          <w:szCs w:val="22"/>
        </w:rPr>
      </w:pPr>
      <w:r w:rsidRPr="009A27C3">
        <w:rPr>
          <w:rFonts w:ascii="Arial" w:hAnsi="Arial" w:cs="Arial"/>
          <w:sz w:val="22"/>
          <w:szCs w:val="22"/>
        </w:rPr>
        <w:t xml:space="preserve">Anyone can elect to use the new format starting immediately. </w:t>
      </w:r>
    </w:p>
    <w:p w14:paraId="0038D178" w14:textId="7002A9F8" w:rsidR="00B03792" w:rsidRPr="001A327D" w:rsidRDefault="00291508" w:rsidP="009A27C3">
      <w:pPr>
        <w:pStyle w:val="ListParagraph"/>
        <w:widowControl/>
        <w:numPr>
          <w:ilvl w:val="0"/>
          <w:numId w:val="3"/>
        </w:numPr>
        <w:spacing w:after="160" w:line="259" w:lineRule="auto"/>
        <w:rPr>
          <w:rFonts w:ascii="Arial" w:hAnsi="Arial" w:cs="Arial"/>
          <w:sz w:val="22"/>
          <w:szCs w:val="22"/>
        </w:rPr>
      </w:pPr>
      <w:ins w:id="14" w:author="NANCY C RAYMOND" w:date="2024-06-04T13:07:00Z" w16du:dateUtc="2024-06-04T18:07:00Z">
        <w:r>
          <w:rPr>
            <w:rFonts w:ascii="Arial" w:hAnsi="Arial" w:cs="Arial"/>
            <w:sz w:val="22"/>
            <w:szCs w:val="22"/>
          </w:rPr>
          <w:t xml:space="preserve">NOTE: </w:t>
        </w:r>
      </w:ins>
      <w:del w:id="15" w:author="NANCY C RAYMOND" w:date="2024-06-04T13:07:00Z" w16du:dateUtc="2024-06-04T18:07:00Z">
        <w:r w:rsidR="00B03792" w:rsidRPr="001A327D" w:rsidDel="00291508">
          <w:rPr>
            <w:rFonts w:ascii="Arial" w:hAnsi="Arial" w:cs="Arial"/>
            <w:sz w:val="22"/>
            <w:szCs w:val="22"/>
          </w:rPr>
          <w:delText>Note:</w:delText>
        </w:r>
      </w:del>
      <w:ins w:id="16" w:author="NANCY C RAYMOND" w:date="2024-06-04T13:08:00Z" w16du:dateUtc="2024-06-04T18:08:00Z">
        <w:r>
          <w:rPr>
            <w:rFonts w:ascii="Arial" w:hAnsi="Arial" w:cs="Arial"/>
            <w:sz w:val="22"/>
            <w:szCs w:val="22"/>
          </w:rPr>
          <w:t>Y</w:t>
        </w:r>
      </w:ins>
      <w:del w:id="17" w:author="NANCY C RAYMOND" w:date="2024-06-04T13:07:00Z" w16du:dateUtc="2024-06-04T18:07:00Z">
        <w:r w:rsidR="00B03792" w:rsidRPr="001A327D" w:rsidDel="00291508">
          <w:rPr>
            <w:rFonts w:ascii="Arial" w:hAnsi="Arial" w:cs="Arial"/>
            <w:sz w:val="22"/>
            <w:szCs w:val="22"/>
          </w:rPr>
          <w:delText xml:space="preserve"> y</w:delText>
        </w:r>
      </w:del>
      <w:r w:rsidR="00B03792" w:rsidRPr="001A327D">
        <w:rPr>
          <w:rFonts w:ascii="Arial" w:hAnsi="Arial" w:cs="Arial"/>
          <w:sz w:val="22"/>
          <w:szCs w:val="22"/>
        </w:rPr>
        <w:t>ou may add headings if you cannot find an existing category for your activity.</w:t>
      </w:r>
    </w:p>
    <w:p w14:paraId="077212D0" w14:textId="25C49002" w:rsidR="009A27C3" w:rsidRPr="00291508" w:rsidRDefault="009A27C3" w:rsidP="009A27C3">
      <w:pPr>
        <w:rPr>
          <w:ins w:id="18" w:author="NANCY C RAYMOND" w:date="2024-06-04T13:08:00Z" w16du:dateUtc="2024-06-04T18:08:00Z"/>
          <w:rFonts w:ascii="Arial" w:hAnsi="Arial" w:cs="Arial"/>
          <w:b/>
          <w:bCs/>
          <w:color w:val="C00000"/>
          <w:sz w:val="22"/>
          <w:szCs w:val="22"/>
          <w:rPrChange w:id="19" w:author="NANCY C RAYMOND" w:date="2024-06-04T13:08:00Z" w16du:dateUtc="2024-06-04T18:08:00Z">
            <w:rPr>
              <w:ins w:id="20" w:author="NANCY C RAYMOND" w:date="2024-06-04T13:08:00Z" w16du:dateUtc="2024-06-04T18:08:00Z"/>
              <w:rFonts w:ascii="Arial" w:hAnsi="Arial" w:cs="Arial"/>
              <w:sz w:val="22"/>
              <w:szCs w:val="22"/>
            </w:rPr>
          </w:rPrChange>
        </w:rPr>
      </w:pPr>
      <w:r w:rsidRPr="00291508">
        <w:rPr>
          <w:rFonts w:ascii="Arial" w:hAnsi="Arial" w:cs="Arial"/>
          <w:b/>
          <w:bCs/>
          <w:color w:val="C00000"/>
          <w:sz w:val="22"/>
          <w:szCs w:val="22"/>
          <w:rPrChange w:id="21" w:author="NANCY C RAYMOND" w:date="2024-06-04T13:08:00Z" w16du:dateUtc="2024-06-04T18:08:00Z">
            <w:rPr>
              <w:rFonts w:ascii="Arial" w:hAnsi="Arial" w:cs="Arial"/>
              <w:b/>
              <w:bCs/>
              <w:sz w:val="22"/>
              <w:szCs w:val="22"/>
            </w:rPr>
          </w:rPrChange>
        </w:rPr>
        <w:t>Track specific instructions</w:t>
      </w:r>
      <w:r w:rsidR="00DD4524" w:rsidRPr="00291508">
        <w:rPr>
          <w:rFonts w:ascii="Arial" w:hAnsi="Arial" w:cs="Arial"/>
          <w:b/>
          <w:bCs/>
          <w:color w:val="C00000"/>
          <w:sz w:val="22"/>
          <w:szCs w:val="22"/>
          <w:rPrChange w:id="22" w:author="NANCY C RAYMOND" w:date="2024-06-04T13:08:00Z" w16du:dateUtc="2024-06-04T18:08:00Z">
            <w:rPr>
              <w:rFonts w:ascii="Arial" w:hAnsi="Arial" w:cs="Arial"/>
              <w:b/>
              <w:bCs/>
              <w:sz w:val="22"/>
              <w:szCs w:val="22"/>
            </w:rPr>
          </w:rPrChange>
        </w:rPr>
        <w:t xml:space="preserve"> </w:t>
      </w:r>
      <w:r w:rsidR="00876381" w:rsidRPr="00291508">
        <w:rPr>
          <w:rFonts w:ascii="Arial" w:hAnsi="Arial" w:cs="Arial"/>
          <w:b/>
          <w:bCs/>
          <w:color w:val="C00000"/>
          <w:sz w:val="22"/>
          <w:szCs w:val="22"/>
          <w:rPrChange w:id="23" w:author="NANCY C RAYMOND" w:date="2024-06-04T13:08:00Z" w16du:dateUtc="2024-06-04T18:08:00Z">
            <w:rPr>
              <w:rFonts w:ascii="Arial" w:hAnsi="Arial" w:cs="Arial"/>
              <w:sz w:val="22"/>
              <w:szCs w:val="22"/>
            </w:rPr>
          </w:rPrChange>
        </w:rPr>
        <w:t>(P</w:t>
      </w:r>
      <w:r w:rsidR="00DD4524" w:rsidRPr="00291508">
        <w:rPr>
          <w:rFonts w:ascii="Arial" w:hAnsi="Arial" w:cs="Arial"/>
          <w:b/>
          <w:bCs/>
          <w:color w:val="C00000"/>
          <w:sz w:val="22"/>
          <w:szCs w:val="22"/>
          <w:rPrChange w:id="24" w:author="NANCY C RAYMOND" w:date="2024-06-04T13:08:00Z" w16du:dateUtc="2024-06-04T18:08:00Z">
            <w:rPr>
              <w:rFonts w:ascii="Arial" w:hAnsi="Arial" w:cs="Arial"/>
              <w:sz w:val="22"/>
              <w:szCs w:val="22"/>
            </w:rPr>
          </w:rPrChange>
        </w:rPr>
        <w:t xml:space="preserve">LEASE </w:t>
      </w:r>
      <w:r w:rsidR="002D41D0" w:rsidRPr="00291508">
        <w:rPr>
          <w:rFonts w:ascii="Arial" w:hAnsi="Arial" w:cs="Arial"/>
          <w:b/>
          <w:bCs/>
          <w:color w:val="C00000"/>
          <w:sz w:val="22"/>
          <w:szCs w:val="22"/>
          <w:rPrChange w:id="25" w:author="NANCY C RAYMOND" w:date="2024-06-04T13:08:00Z" w16du:dateUtc="2024-06-04T18:08:00Z">
            <w:rPr>
              <w:rFonts w:ascii="Arial" w:hAnsi="Arial" w:cs="Arial"/>
              <w:sz w:val="22"/>
              <w:szCs w:val="22"/>
            </w:rPr>
          </w:rPrChange>
        </w:rPr>
        <w:t>REVIEW</w:t>
      </w:r>
      <w:r w:rsidR="00DD4524" w:rsidRPr="00291508">
        <w:rPr>
          <w:rFonts w:ascii="Arial" w:hAnsi="Arial" w:cs="Arial"/>
          <w:b/>
          <w:bCs/>
          <w:color w:val="C00000"/>
          <w:sz w:val="22"/>
          <w:szCs w:val="22"/>
          <w:rPrChange w:id="26" w:author="NANCY C RAYMOND" w:date="2024-06-04T13:08:00Z" w16du:dateUtc="2024-06-04T18:08:00Z">
            <w:rPr>
              <w:rFonts w:ascii="Arial" w:hAnsi="Arial" w:cs="Arial"/>
              <w:sz w:val="22"/>
              <w:szCs w:val="22"/>
            </w:rPr>
          </w:rPrChange>
        </w:rPr>
        <w:t xml:space="preserve"> THE </w:t>
      </w:r>
      <w:r w:rsidR="004648BB" w:rsidRPr="00291508">
        <w:rPr>
          <w:rFonts w:ascii="Arial" w:hAnsi="Arial" w:cs="Arial"/>
          <w:b/>
          <w:bCs/>
          <w:color w:val="C00000"/>
          <w:sz w:val="22"/>
          <w:szCs w:val="22"/>
          <w:rPrChange w:id="27" w:author="NANCY C RAYMOND" w:date="2024-06-04T13:08:00Z" w16du:dateUtc="2024-06-04T18:08:00Z">
            <w:rPr>
              <w:rFonts w:ascii="Arial" w:hAnsi="Arial" w:cs="Arial"/>
              <w:sz w:val="22"/>
              <w:szCs w:val="22"/>
            </w:rPr>
          </w:rPrChange>
        </w:rPr>
        <w:t>SECTION FOR</w:t>
      </w:r>
      <w:r w:rsidR="002D41D0" w:rsidRPr="00291508">
        <w:rPr>
          <w:rFonts w:ascii="Arial" w:hAnsi="Arial" w:cs="Arial"/>
          <w:b/>
          <w:bCs/>
          <w:color w:val="C00000"/>
          <w:sz w:val="22"/>
          <w:szCs w:val="22"/>
          <w:rPrChange w:id="28" w:author="NANCY C RAYMOND" w:date="2024-06-04T13:08:00Z" w16du:dateUtc="2024-06-04T18:08:00Z">
            <w:rPr>
              <w:rFonts w:ascii="Arial" w:hAnsi="Arial" w:cs="Arial"/>
              <w:sz w:val="22"/>
              <w:szCs w:val="22"/>
            </w:rPr>
          </w:rPrChange>
        </w:rPr>
        <w:t xml:space="preserve"> YOUR</w:t>
      </w:r>
      <w:r w:rsidR="00DD4524" w:rsidRPr="00291508">
        <w:rPr>
          <w:rFonts w:ascii="Arial" w:hAnsi="Arial" w:cs="Arial"/>
          <w:b/>
          <w:bCs/>
          <w:color w:val="C00000"/>
          <w:sz w:val="22"/>
          <w:szCs w:val="22"/>
          <w:rPrChange w:id="29" w:author="NANCY C RAYMOND" w:date="2024-06-04T13:08:00Z" w16du:dateUtc="2024-06-04T18:08:00Z">
            <w:rPr>
              <w:rFonts w:ascii="Arial" w:hAnsi="Arial" w:cs="Arial"/>
              <w:sz w:val="22"/>
              <w:szCs w:val="22"/>
            </w:rPr>
          </w:rPrChange>
        </w:rPr>
        <w:t xml:space="preserve"> TRACK)</w:t>
      </w:r>
      <w:r w:rsidRPr="00291508">
        <w:rPr>
          <w:rFonts w:ascii="Arial" w:hAnsi="Arial" w:cs="Arial"/>
          <w:b/>
          <w:bCs/>
          <w:color w:val="C00000"/>
          <w:sz w:val="22"/>
          <w:szCs w:val="22"/>
          <w:rPrChange w:id="30" w:author="NANCY C RAYMOND" w:date="2024-06-04T13:08:00Z" w16du:dateUtc="2024-06-04T18:08:00Z">
            <w:rPr>
              <w:rFonts w:ascii="Arial" w:hAnsi="Arial" w:cs="Arial"/>
              <w:sz w:val="22"/>
              <w:szCs w:val="22"/>
            </w:rPr>
          </w:rPrChange>
        </w:rPr>
        <w:t>:</w:t>
      </w:r>
    </w:p>
    <w:p w14:paraId="2B557F79" w14:textId="77777777" w:rsidR="00291508" w:rsidRPr="001A327D" w:rsidRDefault="00291508" w:rsidP="009A27C3">
      <w:pPr>
        <w:rPr>
          <w:rFonts w:ascii="Arial" w:hAnsi="Arial" w:cs="Arial"/>
          <w:sz w:val="22"/>
          <w:szCs w:val="22"/>
        </w:rPr>
      </w:pPr>
    </w:p>
    <w:p w14:paraId="3E4879D3" w14:textId="77777777" w:rsidR="009A27C3" w:rsidRPr="001A327D" w:rsidRDefault="009A27C3" w:rsidP="009A27C3">
      <w:pPr>
        <w:pStyle w:val="ListParagraph"/>
        <w:widowControl/>
        <w:numPr>
          <w:ilvl w:val="0"/>
          <w:numId w:val="4"/>
        </w:numPr>
        <w:spacing w:after="160" w:line="259" w:lineRule="auto"/>
        <w:rPr>
          <w:rFonts w:ascii="Arial" w:hAnsi="Arial" w:cs="Arial"/>
          <w:sz w:val="22"/>
          <w:szCs w:val="22"/>
        </w:rPr>
      </w:pPr>
      <w:r w:rsidRPr="001A327D">
        <w:rPr>
          <w:rFonts w:ascii="Arial" w:hAnsi="Arial" w:cs="Arial"/>
          <w:b/>
          <w:bCs/>
          <w:sz w:val="22"/>
          <w:szCs w:val="22"/>
        </w:rPr>
        <w:t xml:space="preserve">Tenure track </w:t>
      </w:r>
    </w:p>
    <w:p w14:paraId="6C2D0252" w14:textId="77777777" w:rsidR="00C20474" w:rsidRDefault="009A27C3" w:rsidP="009A27C3">
      <w:pPr>
        <w:pStyle w:val="ListParagraph"/>
        <w:widowControl/>
        <w:numPr>
          <w:ilvl w:val="1"/>
          <w:numId w:val="4"/>
        </w:numPr>
        <w:spacing w:after="160" w:line="259" w:lineRule="auto"/>
        <w:rPr>
          <w:rFonts w:ascii="Arial" w:hAnsi="Arial" w:cs="Arial"/>
          <w:sz w:val="22"/>
          <w:szCs w:val="22"/>
        </w:rPr>
      </w:pPr>
      <w:r w:rsidRPr="009A27C3">
        <w:rPr>
          <w:rFonts w:ascii="Arial" w:hAnsi="Arial" w:cs="Arial"/>
          <w:sz w:val="22"/>
          <w:szCs w:val="22"/>
        </w:rPr>
        <w:t xml:space="preserve">Tenure track faculty who are going up for promotion from </w:t>
      </w:r>
      <w:r w:rsidRPr="00266247">
        <w:rPr>
          <w:rFonts w:ascii="Arial" w:hAnsi="Arial" w:cs="Arial"/>
          <w:b/>
          <w:bCs/>
          <w:sz w:val="22"/>
          <w:szCs w:val="22"/>
        </w:rPr>
        <w:t>assistant to associate</w:t>
      </w:r>
      <w:r w:rsidRPr="009A27C3">
        <w:rPr>
          <w:rFonts w:ascii="Arial" w:hAnsi="Arial" w:cs="Arial"/>
          <w:sz w:val="22"/>
          <w:szCs w:val="22"/>
        </w:rPr>
        <w:t xml:space="preserve"> professor before the </w:t>
      </w:r>
      <w:r w:rsidRPr="00266247">
        <w:rPr>
          <w:rFonts w:ascii="Arial" w:hAnsi="Arial" w:cs="Arial"/>
          <w:b/>
          <w:bCs/>
          <w:sz w:val="22"/>
          <w:szCs w:val="22"/>
        </w:rPr>
        <w:t>Biological Science Committee</w:t>
      </w:r>
      <w:r w:rsidR="00C20474">
        <w:rPr>
          <w:rFonts w:ascii="Arial" w:hAnsi="Arial" w:cs="Arial"/>
          <w:sz w:val="22"/>
          <w:szCs w:val="22"/>
        </w:rPr>
        <w:t>:</w:t>
      </w:r>
    </w:p>
    <w:p w14:paraId="0D25489C" w14:textId="2F958CED" w:rsidR="008D0665" w:rsidRPr="001A327D" w:rsidRDefault="003638EC" w:rsidP="00266247">
      <w:pPr>
        <w:pStyle w:val="ListParagraph"/>
        <w:widowControl/>
        <w:numPr>
          <w:ilvl w:val="2"/>
          <w:numId w:val="4"/>
        </w:numPr>
        <w:spacing w:after="160" w:line="259" w:lineRule="auto"/>
        <w:rPr>
          <w:rFonts w:ascii="Arial" w:hAnsi="Arial" w:cs="Arial"/>
          <w:sz w:val="22"/>
          <w:szCs w:val="22"/>
        </w:rPr>
      </w:pPr>
      <w:r w:rsidRPr="001A327D">
        <w:rPr>
          <w:rFonts w:ascii="Arial" w:hAnsi="Arial" w:cs="Arial"/>
          <w:sz w:val="22"/>
          <w:szCs w:val="22"/>
        </w:rPr>
        <w:t xml:space="preserve">This format will ensure compliance with the </w:t>
      </w:r>
      <w:ins w:id="31" w:author="NANCY C RAYMOND" w:date="2024-06-04T13:10:00Z" w16du:dateUtc="2024-06-04T18:10:00Z">
        <w:r w:rsidR="00291508">
          <w:rPr>
            <w:rFonts w:ascii="Arial" w:hAnsi="Arial" w:cs="Arial"/>
            <w:sz w:val="22"/>
            <w:szCs w:val="22"/>
          </w:rPr>
          <w:t xml:space="preserve">Biological Sciences </w:t>
        </w:r>
      </w:ins>
      <w:r w:rsidRPr="001A327D">
        <w:rPr>
          <w:rFonts w:ascii="Arial" w:hAnsi="Arial" w:cs="Arial"/>
          <w:sz w:val="22"/>
          <w:szCs w:val="22"/>
        </w:rPr>
        <w:t xml:space="preserve">Divisional Committee </w:t>
      </w:r>
      <w:r w:rsidR="00D152D9" w:rsidRPr="001A327D">
        <w:rPr>
          <w:rFonts w:ascii="Arial" w:hAnsi="Arial" w:cs="Arial"/>
          <w:sz w:val="22"/>
          <w:szCs w:val="22"/>
        </w:rPr>
        <w:t>Guidelines.</w:t>
      </w:r>
    </w:p>
    <w:p w14:paraId="72521E78" w14:textId="6A95315C" w:rsidR="008D0665" w:rsidRDefault="009A27C3" w:rsidP="008D0665">
      <w:pPr>
        <w:pStyle w:val="ListParagraph"/>
        <w:widowControl/>
        <w:numPr>
          <w:ilvl w:val="2"/>
          <w:numId w:val="4"/>
        </w:numPr>
        <w:spacing w:after="160" w:line="259" w:lineRule="auto"/>
        <w:rPr>
          <w:rFonts w:ascii="Arial" w:hAnsi="Arial" w:cs="Arial"/>
          <w:sz w:val="22"/>
          <w:szCs w:val="22"/>
        </w:rPr>
      </w:pPr>
      <w:del w:id="32" w:author="NANCY C RAYMOND" w:date="2024-06-04T13:09:00Z" w16du:dateUtc="2024-06-04T18:09:00Z">
        <w:r w:rsidRPr="00291508" w:rsidDel="00291508">
          <w:rPr>
            <w:rFonts w:ascii="Arial" w:hAnsi="Arial" w:cs="Arial"/>
            <w:b/>
            <w:bCs/>
            <w:color w:val="C00000"/>
            <w:sz w:val="22"/>
            <w:szCs w:val="22"/>
            <w:rPrChange w:id="33" w:author="NANCY C RAYMOND" w:date="2024-06-04T13:09:00Z" w16du:dateUtc="2024-06-04T18:09:00Z">
              <w:rPr>
                <w:rFonts w:ascii="Arial" w:hAnsi="Arial" w:cs="Arial"/>
                <w:sz w:val="22"/>
                <w:szCs w:val="22"/>
              </w:rPr>
            </w:rPrChange>
          </w:rPr>
          <w:delText>Please note</w:delText>
        </w:r>
      </w:del>
      <w:proofErr w:type="gramStart"/>
      <w:ins w:id="34" w:author="NANCY C RAYMOND" w:date="2024-06-04T13:09:00Z" w16du:dateUtc="2024-06-04T18:09:00Z">
        <w:r w:rsidR="00291508" w:rsidRPr="00291508">
          <w:rPr>
            <w:rFonts w:ascii="Arial" w:hAnsi="Arial" w:cs="Arial"/>
            <w:b/>
            <w:bCs/>
            <w:color w:val="C00000"/>
            <w:sz w:val="22"/>
            <w:szCs w:val="22"/>
            <w:rPrChange w:id="35" w:author="NANCY C RAYMOND" w:date="2024-06-04T13:09:00Z" w16du:dateUtc="2024-06-04T18:09:00Z">
              <w:rPr>
                <w:rFonts w:ascii="Arial" w:hAnsi="Arial" w:cs="Arial"/>
                <w:sz w:val="22"/>
                <w:szCs w:val="22"/>
              </w:rPr>
            </w:rPrChange>
          </w:rPr>
          <w:t>NOTE:</w:t>
        </w:r>
      </w:ins>
      <w:r w:rsidRPr="00291508">
        <w:rPr>
          <w:rFonts w:ascii="Arial" w:hAnsi="Arial" w:cs="Arial"/>
          <w:b/>
          <w:bCs/>
          <w:color w:val="C00000"/>
          <w:sz w:val="22"/>
          <w:szCs w:val="22"/>
          <w:rPrChange w:id="36" w:author="NANCY C RAYMOND" w:date="2024-06-04T13:09:00Z" w16du:dateUtc="2024-06-04T18:09:00Z">
            <w:rPr>
              <w:rFonts w:ascii="Arial" w:hAnsi="Arial" w:cs="Arial"/>
              <w:sz w:val="22"/>
              <w:szCs w:val="22"/>
            </w:rPr>
          </w:rPrChange>
        </w:rPr>
        <w:t>,</w:t>
      </w:r>
      <w:proofErr w:type="gramEnd"/>
      <w:r w:rsidRPr="00291508">
        <w:rPr>
          <w:rFonts w:ascii="Arial" w:hAnsi="Arial" w:cs="Arial"/>
          <w:color w:val="C00000"/>
          <w:sz w:val="22"/>
          <w:szCs w:val="22"/>
          <w:rPrChange w:id="37" w:author="NANCY C RAYMOND" w:date="2024-06-04T13:09:00Z" w16du:dateUtc="2024-06-04T18:09:00Z">
            <w:rPr>
              <w:rFonts w:ascii="Arial" w:hAnsi="Arial" w:cs="Arial"/>
              <w:sz w:val="22"/>
              <w:szCs w:val="22"/>
            </w:rPr>
          </w:rPrChange>
        </w:rPr>
        <w:t xml:space="preserve"> </w:t>
      </w:r>
      <w:r w:rsidRPr="008D0665">
        <w:rPr>
          <w:rFonts w:ascii="Arial" w:hAnsi="Arial" w:cs="Arial"/>
          <w:sz w:val="22"/>
          <w:szCs w:val="22"/>
        </w:rPr>
        <w:t xml:space="preserve">you also need to review the current Biological Science Divisional Committee Guidelines (or applicable divisional tenure committee guidelines as they contain more details about the dossier than are included in this CV template. </w:t>
      </w:r>
    </w:p>
    <w:p w14:paraId="404E0F3C" w14:textId="2497E5A8" w:rsidR="009A27C3" w:rsidRPr="008D0665" w:rsidRDefault="009A27C3" w:rsidP="00266247">
      <w:pPr>
        <w:pStyle w:val="ListParagraph"/>
        <w:widowControl/>
        <w:numPr>
          <w:ilvl w:val="2"/>
          <w:numId w:val="4"/>
        </w:numPr>
        <w:spacing w:after="160" w:line="259" w:lineRule="auto"/>
        <w:rPr>
          <w:rFonts w:ascii="Arial" w:hAnsi="Arial" w:cs="Arial"/>
          <w:sz w:val="22"/>
          <w:szCs w:val="22"/>
        </w:rPr>
      </w:pPr>
      <w:r w:rsidRPr="008D0665">
        <w:rPr>
          <w:rFonts w:ascii="Arial" w:hAnsi="Arial" w:cs="Arial"/>
          <w:sz w:val="22"/>
          <w:szCs w:val="22"/>
        </w:rPr>
        <w:t xml:space="preserve">These guidelines change annually so you must review the latest version. </w:t>
      </w:r>
    </w:p>
    <w:p w14:paraId="754C064B" w14:textId="77777777" w:rsidR="008D0665" w:rsidRDefault="009A27C3" w:rsidP="009A27C3">
      <w:pPr>
        <w:pStyle w:val="ListParagraph"/>
        <w:widowControl/>
        <w:numPr>
          <w:ilvl w:val="1"/>
          <w:numId w:val="4"/>
        </w:numPr>
        <w:spacing w:after="160" w:line="259" w:lineRule="auto"/>
        <w:rPr>
          <w:rFonts w:ascii="Arial" w:hAnsi="Arial" w:cs="Arial"/>
          <w:sz w:val="22"/>
          <w:szCs w:val="22"/>
        </w:rPr>
      </w:pPr>
      <w:r w:rsidRPr="009A27C3">
        <w:rPr>
          <w:rFonts w:ascii="Arial" w:hAnsi="Arial" w:cs="Arial"/>
          <w:sz w:val="22"/>
          <w:szCs w:val="22"/>
        </w:rPr>
        <w:t>Tenure track faculty who are going up for promotion from Associate Professor to Professor</w:t>
      </w:r>
      <w:r w:rsidR="008D0665">
        <w:rPr>
          <w:rFonts w:ascii="Arial" w:hAnsi="Arial" w:cs="Arial"/>
          <w:sz w:val="22"/>
          <w:szCs w:val="22"/>
        </w:rPr>
        <w:t>:</w:t>
      </w:r>
      <w:r w:rsidRPr="009A27C3">
        <w:rPr>
          <w:rFonts w:ascii="Arial" w:hAnsi="Arial" w:cs="Arial"/>
          <w:sz w:val="22"/>
          <w:szCs w:val="22"/>
        </w:rPr>
        <w:t xml:space="preserve"> </w:t>
      </w:r>
    </w:p>
    <w:p w14:paraId="0DAB464B" w14:textId="67768BAE" w:rsidR="009A27C3" w:rsidRDefault="008D0665" w:rsidP="008D0665">
      <w:pPr>
        <w:pStyle w:val="ListParagraph"/>
        <w:widowControl/>
        <w:numPr>
          <w:ilvl w:val="2"/>
          <w:numId w:val="4"/>
        </w:numPr>
        <w:spacing w:after="160" w:line="259" w:lineRule="auto"/>
        <w:rPr>
          <w:rFonts w:ascii="Arial" w:hAnsi="Arial" w:cs="Arial"/>
          <w:sz w:val="22"/>
          <w:szCs w:val="22"/>
        </w:rPr>
      </w:pPr>
      <w:r>
        <w:rPr>
          <w:rFonts w:ascii="Arial" w:hAnsi="Arial" w:cs="Arial"/>
          <w:sz w:val="22"/>
          <w:szCs w:val="22"/>
        </w:rPr>
        <w:t>Consult</w:t>
      </w:r>
      <w:r w:rsidR="009A27C3" w:rsidRPr="009A27C3">
        <w:rPr>
          <w:rFonts w:ascii="Arial" w:hAnsi="Arial" w:cs="Arial"/>
          <w:sz w:val="22"/>
          <w:szCs w:val="22"/>
        </w:rPr>
        <w:t xml:space="preserve"> the SMPH Tenure Track Promotion Guidelines for additional details relevant to construction of the dossier.</w:t>
      </w:r>
    </w:p>
    <w:p w14:paraId="4D0A68D7" w14:textId="7F084890" w:rsidR="002B7160" w:rsidRPr="001A327D" w:rsidRDefault="00D152D9" w:rsidP="00266247">
      <w:pPr>
        <w:pStyle w:val="ListParagraph"/>
        <w:widowControl/>
        <w:numPr>
          <w:ilvl w:val="2"/>
          <w:numId w:val="4"/>
        </w:numPr>
        <w:spacing w:after="160" w:line="259" w:lineRule="auto"/>
        <w:rPr>
          <w:rFonts w:ascii="Arial" w:hAnsi="Arial" w:cs="Arial"/>
          <w:sz w:val="22"/>
          <w:szCs w:val="22"/>
        </w:rPr>
      </w:pPr>
      <w:r w:rsidRPr="001A327D">
        <w:rPr>
          <w:rFonts w:ascii="Arial" w:hAnsi="Arial" w:cs="Arial"/>
          <w:sz w:val="22"/>
          <w:szCs w:val="22"/>
        </w:rPr>
        <w:t xml:space="preserve">This template </w:t>
      </w:r>
      <w:r w:rsidR="001A327D">
        <w:rPr>
          <w:rFonts w:ascii="Arial" w:hAnsi="Arial" w:cs="Arial"/>
          <w:sz w:val="22"/>
          <w:szCs w:val="22"/>
        </w:rPr>
        <w:t>is</w:t>
      </w:r>
      <w:r w:rsidR="002B7160" w:rsidRPr="001A327D">
        <w:rPr>
          <w:rFonts w:ascii="Arial" w:hAnsi="Arial" w:cs="Arial"/>
          <w:sz w:val="22"/>
          <w:szCs w:val="22"/>
        </w:rPr>
        <w:t xml:space="preserve"> required </w:t>
      </w:r>
      <w:r w:rsidR="001A327D">
        <w:rPr>
          <w:rFonts w:ascii="Arial" w:hAnsi="Arial" w:cs="Arial"/>
          <w:sz w:val="22"/>
          <w:szCs w:val="22"/>
        </w:rPr>
        <w:t>as of</w:t>
      </w:r>
      <w:r w:rsidR="002B7160" w:rsidRPr="001A327D">
        <w:rPr>
          <w:rFonts w:ascii="Arial" w:hAnsi="Arial" w:cs="Arial"/>
          <w:sz w:val="22"/>
          <w:szCs w:val="22"/>
        </w:rPr>
        <w:t xml:space="preserve"> May 1, 2024</w:t>
      </w:r>
      <w:r w:rsidRPr="001A327D">
        <w:rPr>
          <w:rFonts w:ascii="Arial" w:hAnsi="Arial" w:cs="Arial"/>
          <w:sz w:val="22"/>
          <w:szCs w:val="22"/>
        </w:rPr>
        <w:t>.</w:t>
      </w:r>
    </w:p>
    <w:p w14:paraId="7EB46862" w14:textId="77777777" w:rsidR="009A27C3" w:rsidRPr="009A27C3" w:rsidRDefault="009A27C3" w:rsidP="009A27C3">
      <w:pPr>
        <w:pStyle w:val="ListParagraph"/>
        <w:rPr>
          <w:rFonts w:ascii="Arial" w:hAnsi="Arial" w:cs="Arial"/>
          <w:sz w:val="22"/>
          <w:szCs w:val="22"/>
        </w:rPr>
      </w:pPr>
    </w:p>
    <w:p w14:paraId="6A158032" w14:textId="77777777" w:rsidR="009A27C3" w:rsidRPr="001A327D" w:rsidRDefault="009A27C3" w:rsidP="009A27C3">
      <w:pPr>
        <w:pStyle w:val="ListParagraph"/>
        <w:widowControl/>
        <w:numPr>
          <w:ilvl w:val="0"/>
          <w:numId w:val="4"/>
        </w:numPr>
        <w:spacing w:after="160" w:line="259" w:lineRule="auto"/>
        <w:rPr>
          <w:rFonts w:ascii="Arial" w:hAnsi="Arial" w:cs="Arial"/>
          <w:b/>
          <w:bCs/>
          <w:sz w:val="22"/>
          <w:szCs w:val="22"/>
        </w:rPr>
      </w:pPr>
      <w:r w:rsidRPr="001A327D">
        <w:rPr>
          <w:rFonts w:ascii="Arial" w:hAnsi="Arial" w:cs="Arial"/>
          <w:b/>
          <w:bCs/>
          <w:sz w:val="22"/>
          <w:szCs w:val="22"/>
        </w:rPr>
        <w:t xml:space="preserve">CHS Track faculty </w:t>
      </w:r>
    </w:p>
    <w:p w14:paraId="74A50339" w14:textId="5377FBE1" w:rsidR="009A27C3" w:rsidRDefault="001A327D" w:rsidP="001A327D">
      <w:pPr>
        <w:pStyle w:val="ListParagraph"/>
        <w:widowControl/>
        <w:numPr>
          <w:ilvl w:val="1"/>
          <w:numId w:val="4"/>
        </w:numPr>
        <w:spacing w:after="160" w:line="259" w:lineRule="auto"/>
        <w:rPr>
          <w:rFonts w:ascii="Arial" w:hAnsi="Arial" w:cs="Arial"/>
          <w:sz w:val="22"/>
          <w:szCs w:val="22"/>
        </w:rPr>
      </w:pPr>
      <w:r w:rsidRPr="001A327D">
        <w:rPr>
          <w:rFonts w:ascii="Arial" w:hAnsi="Arial" w:cs="Arial"/>
          <w:sz w:val="22"/>
          <w:szCs w:val="22"/>
        </w:rPr>
        <w:t xml:space="preserve">This template is required as of May 1, </w:t>
      </w:r>
      <w:proofErr w:type="gramStart"/>
      <w:r w:rsidRPr="001A327D">
        <w:rPr>
          <w:rFonts w:ascii="Arial" w:hAnsi="Arial" w:cs="Arial"/>
          <w:sz w:val="22"/>
          <w:szCs w:val="22"/>
        </w:rPr>
        <w:t>2024</w:t>
      </w:r>
      <w:proofErr w:type="gramEnd"/>
      <w:r w:rsidR="003F6140" w:rsidRPr="001A327D">
        <w:rPr>
          <w:rFonts w:ascii="Arial" w:hAnsi="Arial" w:cs="Arial"/>
          <w:sz w:val="22"/>
          <w:szCs w:val="22"/>
        </w:rPr>
        <w:t xml:space="preserve"> for</w:t>
      </w:r>
      <w:r w:rsidR="009A27C3" w:rsidRPr="001A327D">
        <w:rPr>
          <w:rFonts w:ascii="Arial" w:hAnsi="Arial" w:cs="Arial"/>
          <w:sz w:val="22"/>
          <w:szCs w:val="22"/>
        </w:rPr>
        <w:t xml:space="preserve"> </w:t>
      </w:r>
      <w:r w:rsidR="00921889" w:rsidRPr="001A327D">
        <w:rPr>
          <w:rFonts w:ascii="Arial" w:hAnsi="Arial" w:cs="Arial"/>
          <w:sz w:val="22"/>
          <w:szCs w:val="22"/>
        </w:rPr>
        <w:t xml:space="preserve">by the CHS Promotions </w:t>
      </w:r>
      <w:r w:rsidR="001770C5" w:rsidRPr="001A327D">
        <w:rPr>
          <w:rFonts w:ascii="Arial" w:hAnsi="Arial" w:cs="Arial"/>
          <w:sz w:val="22"/>
          <w:szCs w:val="22"/>
        </w:rPr>
        <w:t>Committee for all dossiers.</w:t>
      </w:r>
      <w:r w:rsidR="009A27C3" w:rsidRPr="001A327D">
        <w:rPr>
          <w:rFonts w:ascii="Arial" w:hAnsi="Arial" w:cs="Arial"/>
          <w:sz w:val="22"/>
          <w:szCs w:val="22"/>
        </w:rPr>
        <w:t xml:space="preserve"> </w:t>
      </w:r>
    </w:p>
    <w:p w14:paraId="13D78AAB" w14:textId="01B7A31C" w:rsidR="001A327D" w:rsidRPr="001A327D" w:rsidRDefault="00291508" w:rsidP="001A327D">
      <w:pPr>
        <w:pStyle w:val="ListParagraph"/>
        <w:widowControl/>
        <w:numPr>
          <w:ilvl w:val="1"/>
          <w:numId w:val="4"/>
        </w:numPr>
        <w:spacing w:after="160" w:line="259" w:lineRule="auto"/>
        <w:rPr>
          <w:rFonts w:ascii="Arial" w:hAnsi="Arial" w:cs="Arial"/>
          <w:sz w:val="22"/>
          <w:szCs w:val="22"/>
        </w:rPr>
      </w:pPr>
      <w:ins w:id="38" w:author="NANCY C RAYMOND" w:date="2024-06-04T13:08:00Z" w16du:dateUtc="2024-06-04T18:08:00Z">
        <w:r w:rsidRPr="00291508">
          <w:rPr>
            <w:rFonts w:ascii="Arial" w:hAnsi="Arial" w:cs="Arial"/>
            <w:b/>
            <w:bCs/>
            <w:color w:val="C00000"/>
            <w:sz w:val="22"/>
            <w:szCs w:val="22"/>
            <w:rPrChange w:id="39" w:author="NANCY C RAYMOND" w:date="2024-06-04T13:09:00Z" w16du:dateUtc="2024-06-04T18:09:00Z">
              <w:rPr>
                <w:rFonts w:ascii="Arial" w:hAnsi="Arial" w:cs="Arial"/>
                <w:sz w:val="22"/>
                <w:szCs w:val="22"/>
              </w:rPr>
            </w:rPrChange>
          </w:rPr>
          <w:t>NOTE:</w:t>
        </w:r>
        <w:r w:rsidRPr="00291508">
          <w:rPr>
            <w:rFonts w:ascii="Arial" w:hAnsi="Arial" w:cs="Arial"/>
            <w:color w:val="C00000"/>
            <w:sz w:val="22"/>
            <w:szCs w:val="22"/>
            <w:rPrChange w:id="40" w:author="NANCY C RAYMOND" w:date="2024-06-04T13:09:00Z" w16du:dateUtc="2024-06-04T18:09:00Z">
              <w:rPr>
                <w:rFonts w:ascii="Arial" w:hAnsi="Arial" w:cs="Arial"/>
                <w:sz w:val="22"/>
                <w:szCs w:val="22"/>
              </w:rPr>
            </w:rPrChange>
          </w:rPr>
          <w:t xml:space="preserve"> </w:t>
        </w:r>
      </w:ins>
      <w:r w:rsidR="001A327D">
        <w:rPr>
          <w:rFonts w:ascii="Arial" w:hAnsi="Arial" w:cs="Arial"/>
          <w:sz w:val="22"/>
          <w:szCs w:val="22"/>
        </w:rPr>
        <w:t>You may d</w:t>
      </w:r>
      <w:r w:rsidR="001A327D" w:rsidRPr="009A27C3">
        <w:rPr>
          <w:rFonts w:ascii="Arial" w:hAnsi="Arial" w:cs="Arial"/>
          <w:sz w:val="22"/>
          <w:szCs w:val="22"/>
        </w:rPr>
        <w:t>elete sections that are not relevant to your promotion or mark as N/A.</w:t>
      </w:r>
    </w:p>
    <w:p w14:paraId="4578D20F" w14:textId="77777777" w:rsidR="001A327D" w:rsidRPr="009A27C3" w:rsidRDefault="001A327D" w:rsidP="001A327D">
      <w:pPr>
        <w:pStyle w:val="ListParagraph"/>
        <w:widowControl/>
        <w:spacing w:after="160" w:line="259" w:lineRule="auto"/>
        <w:ind w:left="1440"/>
        <w:rPr>
          <w:rFonts w:ascii="Arial" w:hAnsi="Arial" w:cs="Arial"/>
          <w:sz w:val="22"/>
          <w:szCs w:val="22"/>
        </w:rPr>
      </w:pPr>
    </w:p>
    <w:p w14:paraId="79798968" w14:textId="77777777" w:rsidR="009A27C3" w:rsidRPr="009A27C3" w:rsidRDefault="009A27C3" w:rsidP="009A27C3">
      <w:pPr>
        <w:pStyle w:val="ListParagraph"/>
        <w:widowControl/>
        <w:numPr>
          <w:ilvl w:val="0"/>
          <w:numId w:val="4"/>
        </w:numPr>
        <w:spacing w:after="160" w:line="259" w:lineRule="auto"/>
        <w:rPr>
          <w:rFonts w:ascii="Arial" w:hAnsi="Arial" w:cs="Arial"/>
          <w:b/>
          <w:bCs/>
          <w:sz w:val="22"/>
          <w:szCs w:val="22"/>
        </w:rPr>
      </w:pPr>
      <w:r w:rsidRPr="009A27C3">
        <w:rPr>
          <w:rFonts w:ascii="Arial" w:hAnsi="Arial" w:cs="Arial"/>
          <w:b/>
          <w:bCs/>
          <w:sz w:val="22"/>
          <w:szCs w:val="22"/>
        </w:rPr>
        <w:t xml:space="preserve">CT Track Faculty </w:t>
      </w:r>
    </w:p>
    <w:p w14:paraId="00C36FA6" w14:textId="50868807" w:rsidR="009A27C3" w:rsidRPr="001A327D" w:rsidRDefault="001A327D" w:rsidP="009A27C3">
      <w:pPr>
        <w:pStyle w:val="ListParagraph"/>
        <w:widowControl/>
        <w:numPr>
          <w:ilvl w:val="1"/>
          <w:numId w:val="4"/>
        </w:numPr>
        <w:spacing w:after="160" w:line="259" w:lineRule="auto"/>
        <w:rPr>
          <w:rFonts w:ascii="Arial" w:hAnsi="Arial" w:cs="Arial"/>
          <w:sz w:val="22"/>
          <w:szCs w:val="22"/>
        </w:rPr>
      </w:pPr>
      <w:r w:rsidRPr="001A327D">
        <w:rPr>
          <w:rFonts w:ascii="Arial" w:hAnsi="Arial" w:cs="Arial"/>
          <w:sz w:val="22"/>
          <w:szCs w:val="22"/>
        </w:rPr>
        <w:t xml:space="preserve">This template is required as of May 1, </w:t>
      </w:r>
      <w:proofErr w:type="gramStart"/>
      <w:r w:rsidRPr="001A327D">
        <w:rPr>
          <w:rFonts w:ascii="Arial" w:hAnsi="Arial" w:cs="Arial"/>
          <w:sz w:val="22"/>
          <w:szCs w:val="22"/>
        </w:rPr>
        <w:t>2024</w:t>
      </w:r>
      <w:proofErr w:type="gramEnd"/>
      <w:r w:rsidR="00921889" w:rsidRPr="001A327D">
        <w:rPr>
          <w:rFonts w:ascii="Arial" w:hAnsi="Arial" w:cs="Arial"/>
          <w:sz w:val="22"/>
          <w:szCs w:val="22"/>
        </w:rPr>
        <w:t xml:space="preserve"> </w:t>
      </w:r>
      <w:r w:rsidR="001770C5" w:rsidRPr="001A327D">
        <w:rPr>
          <w:rFonts w:ascii="Arial" w:hAnsi="Arial" w:cs="Arial"/>
          <w:sz w:val="22"/>
          <w:szCs w:val="22"/>
        </w:rPr>
        <w:t>by the CT Promotions Committee</w:t>
      </w:r>
      <w:r w:rsidR="00DD4524" w:rsidRPr="001A327D">
        <w:rPr>
          <w:rFonts w:ascii="Arial" w:hAnsi="Arial" w:cs="Arial"/>
          <w:sz w:val="22"/>
          <w:szCs w:val="22"/>
        </w:rPr>
        <w:t xml:space="preserve"> for all dossiers</w:t>
      </w:r>
      <w:r w:rsidR="001770C5" w:rsidRPr="001A327D">
        <w:rPr>
          <w:rFonts w:ascii="Arial" w:hAnsi="Arial" w:cs="Arial"/>
          <w:sz w:val="22"/>
          <w:szCs w:val="22"/>
        </w:rPr>
        <w:t xml:space="preserve">. </w:t>
      </w:r>
    </w:p>
    <w:p w14:paraId="5344B64B" w14:textId="77777777" w:rsidR="00D152D9" w:rsidRDefault="009A27C3" w:rsidP="009A27C3">
      <w:pPr>
        <w:pStyle w:val="ListParagraph"/>
        <w:widowControl/>
        <w:numPr>
          <w:ilvl w:val="0"/>
          <w:numId w:val="5"/>
        </w:numPr>
        <w:spacing w:after="160" w:line="259" w:lineRule="auto"/>
        <w:rPr>
          <w:rFonts w:ascii="Arial" w:hAnsi="Arial" w:cs="Arial"/>
          <w:sz w:val="22"/>
          <w:szCs w:val="22"/>
        </w:rPr>
      </w:pPr>
      <w:r w:rsidRPr="009A27C3">
        <w:rPr>
          <w:rFonts w:ascii="Arial" w:hAnsi="Arial" w:cs="Arial"/>
          <w:sz w:val="22"/>
          <w:szCs w:val="22"/>
        </w:rPr>
        <w:t xml:space="preserve">Because CT track faculty are not required to have an area of significant accomplishment, some categories in the CV may not be applicable. </w:t>
      </w:r>
    </w:p>
    <w:p w14:paraId="649EDAB7" w14:textId="66E36547" w:rsidR="009A27C3" w:rsidRPr="009A27C3" w:rsidRDefault="00291508" w:rsidP="009A27C3">
      <w:pPr>
        <w:pStyle w:val="ListParagraph"/>
        <w:widowControl/>
        <w:numPr>
          <w:ilvl w:val="0"/>
          <w:numId w:val="5"/>
        </w:numPr>
        <w:spacing w:after="160" w:line="259" w:lineRule="auto"/>
        <w:rPr>
          <w:rFonts w:ascii="Arial" w:hAnsi="Arial" w:cs="Arial"/>
          <w:sz w:val="22"/>
          <w:szCs w:val="22"/>
        </w:rPr>
      </w:pPr>
      <w:ins w:id="41" w:author="NANCY C RAYMOND" w:date="2024-06-04T13:09:00Z" w16du:dateUtc="2024-06-04T18:09:00Z">
        <w:r w:rsidRPr="00291508">
          <w:rPr>
            <w:rFonts w:ascii="Arial" w:hAnsi="Arial" w:cs="Arial"/>
            <w:b/>
            <w:bCs/>
            <w:color w:val="C00000"/>
            <w:sz w:val="22"/>
            <w:szCs w:val="22"/>
            <w:rPrChange w:id="42" w:author="NANCY C RAYMOND" w:date="2024-06-04T13:09:00Z" w16du:dateUtc="2024-06-04T18:09:00Z">
              <w:rPr>
                <w:rFonts w:ascii="Arial" w:hAnsi="Arial" w:cs="Arial"/>
                <w:sz w:val="22"/>
                <w:szCs w:val="22"/>
              </w:rPr>
            </w:rPrChange>
          </w:rPr>
          <w:t>NOTE:</w:t>
        </w:r>
        <w:r w:rsidRPr="00291508">
          <w:rPr>
            <w:rFonts w:ascii="Arial" w:hAnsi="Arial" w:cs="Arial"/>
            <w:color w:val="C00000"/>
            <w:sz w:val="22"/>
            <w:szCs w:val="22"/>
            <w:rPrChange w:id="43" w:author="NANCY C RAYMOND" w:date="2024-06-04T13:09:00Z" w16du:dateUtc="2024-06-04T18:09:00Z">
              <w:rPr>
                <w:rFonts w:ascii="Arial" w:hAnsi="Arial" w:cs="Arial"/>
                <w:sz w:val="22"/>
                <w:szCs w:val="22"/>
              </w:rPr>
            </w:rPrChange>
          </w:rPr>
          <w:t xml:space="preserve"> </w:t>
        </w:r>
      </w:ins>
      <w:r w:rsidR="00D152D9">
        <w:rPr>
          <w:rFonts w:ascii="Arial" w:hAnsi="Arial" w:cs="Arial"/>
          <w:sz w:val="22"/>
          <w:szCs w:val="22"/>
        </w:rPr>
        <w:t>You may d</w:t>
      </w:r>
      <w:r w:rsidR="009A27C3" w:rsidRPr="009A27C3">
        <w:rPr>
          <w:rFonts w:ascii="Arial" w:hAnsi="Arial" w:cs="Arial"/>
          <w:sz w:val="22"/>
          <w:szCs w:val="22"/>
        </w:rPr>
        <w:t>elete sections that are not relevant to your promotion or mark as N/A.</w:t>
      </w:r>
    </w:p>
    <w:p w14:paraId="3D398D27" w14:textId="77777777" w:rsidR="009A27C3" w:rsidRPr="009A27C3" w:rsidRDefault="009A27C3" w:rsidP="009A27C3">
      <w:pPr>
        <w:pStyle w:val="ListParagraph"/>
        <w:ind w:left="1440"/>
        <w:rPr>
          <w:rFonts w:ascii="Arial" w:hAnsi="Arial" w:cs="Arial"/>
          <w:sz w:val="22"/>
          <w:szCs w:val="22"/>
        </w:rPr>
      </w:pPr>
    </w:p>
    <w:p w14:paraId="63E8DAF8" w14:textId="77777777" w:rsidR="009A27C3" w:rsidRPr="009A27C3" w:rsidRDefault="009A27C3" w:rsidP="009A27C3">
      <w:pPr>
        <w:pStyle w:val="ListParagraph"/>
        <w:widowControl/>
        <w:numPr>
          <w:ilvl w:val="0"/>
          <w:numId w:val="7"/>
        </w:numPr>
        <w:spacing w:after="160" w:line="259" w:lineRule="auto"/>
        <w:ind w:left="810"/>
        <w:rPr>
          <w:rFonts w:ascii="Arial" w:hAnsi="Arial" w:cs="Arial"/>
          <w:b/>
          <w:bCs/>
          <w:sz w:val="22"/>
          <w:szCs w:val="22"/>
        </w:rPr>
      </w:pPr>
      <w:r w:rsidRPr="009A27C3">
        <w:rPr>
          <w:rFonts w:ascii="Arial" w:hAnsi="Arial" w:cs="Arial"/>
          <w:b/>
          <w:bCs/>
          <w:sz w:val="22"/>
          <w:szCs w:val="22"/>
        </w:rPr>
        <w:t>Research Professor Track &amp; Teaching Professor Track</w:t>
      </w:r>
    </w:p>
    <w:p w14:paraId="620E7C08" w14:textId="35950508" w:rsidR="00DD4524" w:rsidRPr="001A327D" w:rsidRDefault="001A327D" w:rsidP="009A27C3">
      <w:pPr>
        <w:pStyle w:val="ListParagraph"/>
        <w:widowControl/>
        <w:numPr>
          <w:ilvl w:val="0"/>
          <w:numId w:val="5"/>
        </w:numPr>
        <w:spacing w:after="160" w:line="259" w:lineRule="auto"/>
        <w:rPr>
          <w:rFonts w:ascii="Arial" w:hAnsi="Arial" w:cs="Arial"/>
          <w:sz w:val="22"/>
          <w:szCs w:val="22"/>
        </w:rPr>
      </w:pPr>
      <w:r w:rsidRPr="001A327D">
        <w:rPr>
          <w:rFonts w:ascii="Arial" w:hAnsi="Arial" w:cs="Arial"/>
          <w:sz w:val="22"/>
          <w:szCs w:val="22"/>
        </w:rPr>
        <w:t xml:space="preserve">This template is required as of May 1, </w:t>
      </w:r>
      <w:proofErr w:type="gramStart"/>
      <w:r w:rsidRPr="001A327D">
        <w:rPr>
          <w:rFonts w:ascii="Arial" w:hAnsi="Arial" w:cs="Arial"/>
          <w:sz w:val="22"/>
          <w:szCs w:val="22"/>
        </w:rPr>
        <w:t>2024</w:t>
      </w:r>
      <w:proofErr w:type="gramEnd"/>
      <w:r w:rsidRPr="001A327D">
        <w:rPr>
          <w:rFonts w:ascii="Arial" w:hAnsi="Arial" w:cs="Arial"/>
          <w:sz w:val="22"/>
          <w:szCs w:val="22"/>
        </w:rPr>
        <w:t xml:space="preserve"> </w:t>
      </w:r>
      <w:r w:rsidR="00DD4524" w:rsidRPr="001A327D">
        <w:rPr>
          <w:rFonts w:ascii="Arial" w:hAnsi="Arial" w:cs="Arial"/>
          <w:sz w:val="22"/>
          <w:szCs w:val="22"/>
        </w:rPr>
        <w:t>by the Research Profess</w:t>
      </w:r>
      <w:r w:rsidRPr="001A327D">
        <w:rPr>
          <w:rFonts w:ascii="Arial" w:hAnsi="Arial" w:cs="Arial"/>
          <w:sz w:val="22"/>
          <w:szCs w:val="22"/>
        </w:rPr>
        <w:t>or</w:t>
      </w:r>
      <w:r w:rsidR="00DD4524" w:rsidRPr="001A327D">
        <w:rPr>
          <w:rFonts w:ascii="Arial" w:hAnsi="Arial" w:cs="Arial"/>
          <w:sz w:val="22"/>
          <w:szCs w:val="22"/>
        </w:rPr>
        <w:t xml:space="preserve"> and Teaching Professor</w:t>
      </w:r>
      <w:r w:rsidR="009A27C3" w:rsidRPr="001A327D">
        <w:rPr>
          <w:rFonts w:ascii="Arial" w:hAnsi="Arial" w:cs="Arial"/>
          <w:sz w:val="22"/>
          <w:szCs w:val="22"/>
        </w:rPr>
        <w:t xml:space="preserve"> </w:t>
      </w:r>
      <w:r w:rsidR="00DD4524" w:rsidRPr="001A327D">
        <w:rPr>
          <w:rFonts w:ascii="Arial" w:hAnsi="Arial" w:cs="Arial"/>
          <w:sz w:val="22"/>
          <w:szCs w:val="22"/>
        </w:rPr>
        <w:t>P</w:t>
      </w:r>
      <w:r w:rsidR="009A27C3" w:rsidRPr="001A327D">
        <w:rPr>
          <w:rFonts w:ascii="Arial" w:hAnsi="Arial" w:cs="Arial"/>
          <w:sz w:val="22"/>
          <w:szCs w:val="22"/>
        </w:rPr>
        <w:t>romotion</w:t>
      </w:r>
      <w:r w:rsidR="00DD4524" w:rsidRPr="001A327D">
        <w:rPr>
          <w:rFonts w:ascii="Arial" w:hAnsi="Arial" w:cs="Arial"/>
          <w:sz w:val="22"/>
          <w:szCs w:val="22"/>
        </w:rPr>
        <w:t xml:space="preserve"> C</w:t>
      </w:r>
      <w:r w:rsidR="009A27C3" w:rsidRPr="001A327D">
        <w:rPr>
          <w:rFonts w:ascii="Arial" w:hAnsi="Arial" w:cs="Arial"/>
          <w:sz w:val="22"/>
          <w:szCs w:val="22"/>
        </w:rPr>
        <w:t xml:space="preserve">ommittees </w:t>
      </w:r>
      <w:r w:rsidR="00DD4524" w:rsidRPr="001A327D">
        <w:rPr>
          <w:rFonts w:ascii="Arial" w:hAnsi="Arial" w:cs="Arial"/>
          <w:sz w:val="22"/>
          <w:szCs w:val="22"/>
        </w:rPr>
        <w:t>for all dossier submitted to the committee</w:t>
      </w:r>
      <w:r w:rsidR="004648BB" w:rsidRPr="001A327D">
        <w:rPr>
          <w:rFonts w:ascii="Arial" w:hAnsi="Arial" w:cs="Arial"/>
          <w:sz w:val="22"/>
          <w:szCs w:val="22"/>
        </w:rPr>
        <w:t>.</w:t>
      </w:r>
    </w:p>
    <w:p w14:paraId="196484C2" w14:textId="77777777" w:rsidR="00686D23" w:rsidRDefault="009A27C3" w:rsidP="009A27C3">
      <w:pPr>
        <w:pStyle w:val="ListParagraph"/>
        <w:widowControl/>
        <w:numPr>
          <w:ilvl w:val="0"/>
          <w:numId w:val="5"/>
        </w:numPr>
        <w:spacing w:after="160" w:line="259" w:lineRule="auto"/>
        <w:rPr>
          <w:rFonts w:ascii="Arial" w:hAnsi="Arial" w:cs="Arial"/>
          <w:sz w:val="22"/>
          <w:szCs w:val="22"/>
        </w:rPr>
      </w:pPr>
      <w:r w:rsidRPr="009A27C3">
        <w:rPr>
          <w:rFonts w:ascii="Arial" w:hAnsi="Arial" w:cs="Arial"/>
          <w:sz w:val="22"/>
          <w:szCs w:val="22"/>
        </w:rPr>
        <w:lastRenderedPageBreak/>
        <w:t xml:space="preserve">Because Research or Teaching Professor track faculty are not required to have an area of significant accomplishment, some categories in the CV may not be applicable. </w:t>
      </w:r>
    </w:p>
    <w:p w14:paraId="2D217758" w14:textId="5EC1C7A4" w:rsidR="009A27C3" w:rsidRDefault="00291508" w:rsidP="00266247">
      <w:pPr>
        <w:pStyle w:val="ListParagraph"/>
        <w:widowControl/>
        <w:numPr>
          <w:ilvl w:val="0"/>
          <w:numId w:val="5"/>
        </w:numPr>
        <w:spacing w:after="160" w:line="259" w:lineRule="auto"/>
      </w:pPr>
      <w:ins w:id="44" w:author="NANCY C RAYMOND" w:date="2024-06-04T13:09:00Z" w16du:dateUtc="2024-06-04T18:09:00Z">
        <w:r w:rsidRPr="00291508">
          <w:rPr>
            <w:rFonts w:ascii="Arial" w:hAnsi="Arial" w:cs="Arial"/>
            <w:b/>
            <w:bCs/>
            <w:color w:val="C00000"/>
            <w:sz w:val="22"/>
            <w:szCs w:val="22"/>
            <w:rPrChange w:id="45" w:author="NANCY C RAYMOND" w:date="2024-06-04T13:09:00Z" w16du:dateUtc="2024-06-04T18:09:00Z">
              <w:rPr>
                <w:rFonts w:ascii="Arial" w:hAnsi="Arial" w:cs="Arial"/>
                <w:sz w:val="22"/>
                <w:szCs w:val="22"/>
              </w:rPr>
            </w:rPrChange>
          </w:rPr>
          <w:t>NOTE:</w:t>
        </w:r>
        <w:r w:rsidRPr="00291508">
          <w:rPr>
            <w:rFonts w:ascii="Arial" w:hAnsi="Arial" w:cs="Arial"/>
            <w:color w:val="C00000"/>
            <w:sz w:val="22"/>
            <w:szCs w:val="22"/>
            <w:rPrChange w:id="46" w:author="NANCY C RAYMOND" w:date="2024-06-04T13:09:00Z" w16du:dateUtc="2024-06-04T18:09:00Z">
              <w:rPr>
                <w:rFonts w:ascii="Arial" w:hAnsi="Arial" w:cs="Arial"/>
                <w:sz w:val="22"/>
                <w:szCs w:val="22"/>
              </w:rPr>
            </w:rPrChange>
          </w:rPr>
          <w:t xml:space="preserve"> </w:t>
        </w:r>
      </w:ins>
      <w:r w:rsidR="00686D23">
        <w:rPr>
          <w:rFonts w:ascii="Arial" w:hAnsi="Arial" w:cs="Arial"/>
          <w:sz w:val="22"/>
          <w:szCs w:val="22"/>
        </w:rPr>
        <w:t>You may d</w:t>
      </w:r>
      <w:r w:rsidR="009A27C3" w:rsidRPr="009A27C3">
        <w:rPr>
          <w:rFonts w:ascii="Arial" w:hAnsi="Arial" w:cs="Arial"/>
          <w:sz w:val="22"/>
          <w:szCs w:val="22"/>
        </w:rPr>
        <w:t>elete sections that are not relevant to your promotion or mark as not applicable (N/A).</w:t>
      </w:r>
    </w:p>
    <w:p w14:paraId="3089E908" w14:textId="2E3E7529" w:rsidR="00F16EFC" w:rsidRDefault="009E135D" w:rsidP="002E0370">
      <w:pPr>
        <w:tabs>
          <w:tab w:val="left" w:pos="0"/>
        </w:tabs>
        <w:suppressAutoHyphens/>
        <w:rPr>
          <w:rFonts w:ascii="Arial" w:hAnsi="Arial" w:cs="Arial"/>
          <w:b/>
          <w:sz w:val="22"/>
          <w:szCs w:val="22"/>
        </w:rPr>
      </w:pPr>
      <w:r w:rsidRPr="00484ED4">
        <w:rPr>
          <w:rFonts w:ascii="Arial" w:hAnsi="Arial" w:cs="Arial"/>
          <w:b/>
          <w:sz w:val="22"/>
          <w:szCs w:val="22"/>
        </w:rPr>
        <w:t>Background Information</w:t>
      </w:r>
    </w:p>
    <w:p w14:paraId="34267951" w14:textId="77777777" w:rsidR="00040289" w:rsidRPr="00484ED4" w:rsidRDefault="00040289" w:rsidP="002E0370">
      <w:pPr>
        <w:tabs>
          <w:tab w:val="left" w:pos="0"/>
        </w:tabs>
        <w:suppressAutoHyphens/>
        <w:rPr>
          <w:rFonts w:ascii="Arial" w:hAnsi="Arial" w:cs="Arial"/>
          <w:b/>
          <w:sz w:val="22"/>
          <w:szCs w:val="22"/>
        </w:rPr>
      </w:pPr>
    </w:p>
    <w:p w14:paraId="35BDADDA" w14:textId="532E167A" w:rsidR="00F16EFC" w:rsidRPr="00484ED4" w:rsidRDefault="00CC25E9" w:rsidP="00C8686E">
      <w:pPr>
        <w:tabs>
          <w:tab w:val="left" w:pos="0"/>
        </w:tabs>
        <w:suppressAutoHyphens/>
        <w:ind w:left="180"/>
        <w:rPr>
          <w:rFonts w:ascii="Arial" w:hAnsi="Arial" w:cs="Arial"/>
          <w:sz w:val="22"/>
          <w:szCs w:val="22"/>
        </w:rPr>
      </w:pPr>
      <w:r w:rsidRPr="00484ED4">
        <w:rPr>
          <w:rFonts w:ascii="Arial" w:hAnsi="Arial" w:cs="Arial"/>
          <w:sz w:val="22"/>
          <w:szCs w:val="22"/>
        </w:rPr>
        <w:t>Name</w:t>
      </w:r>
      <w:r w:rsidR="00721FE5" w:rsidRPr="00484ED4">
        <w:rPr>
          <w:rFonts w:ascii="Arial" w:hAnsi="Arial" w:cs="Arial"/>
          <w:sz w:val="22"/>
          <w:szCs w:val="22"/>
        </w:rPr>
        <w:t xml:space="preserve"> and Contact Information</w:t>
      </w:r>
    </w:p>
    <w:p w14:paraId="2A213058" w14:textId="77777777" w:rsidR="00721FE5" w:rsidRPr="00484ED4" w:rsidRDefault="00721FE5" w:rsidP="00C8686E">
      <w:pPr>
        <w:pStyle w:val="ListParagraph"/>
        <w:tabs>
          <w:tab w:val="left" w:pos="0"/>
        </w:tabs>
        <w:suppressAutoHyphens/>
        <w:ind w:left="360"/>
        <w:rPr>
          <w:rFonts w:ascii="Arial" w:hAnsi="Arial" w:cs="Arial"/>
          <w:b/>
          <w:sz w:val="22"/>
          <w:szCs w:val="22"/>
        </w:rPr>
      </w:pPr>
    </w:p>
    <w:p w14:paraId="5EABA1C9" w14:textId="77777777" w:rsidR="00F16EFC" w:rsidRPr="00484ED4" w:rsidRDefault="00F16EFC" w:rsidP="00C8686E">
      <w:pPr>
        <w:tabs>
          <w:tab w:val="left" w:pos="5040"/>
        </w:tabs>
        <w:ind w:left="720"/>
        <w:rPr>
          <w:rFonts w:ascii="Arial" w:hAnsi="Arial" w:cs="Arial"/>
          <w:sz w:val="22"/>
          <w:szCs w:val="22"/>
        </w:rPr>
      </w:pPr>
      <w:r w:rsidRPr="00484ED4">
        <w:rPr>
          <w:rFonts w:ascii="Arial" w:hAnsi="Arial" w:cs="Arial"/>
          <w:sz w:val="22"/>
          <w:szCs w:val="22"/>
        </w:rPr>
        <w:t>Office Address</w:t>
      </w:r>
    </w:p>
    <w:p w14:paraId="541A11CC" w14:textId="4BAAEF5D" w:rsidR="00721FE5" w:rsidRPr="00484ED4" w:rsidRDefault="00721FE5" w:rsidP="00C8686E">
      <w:pPr>
        <w:tabs>
          <w:tab w:val="left" w:pos="5040"/>
        </w:tabs>
        <w:ind w:left="720"/>
        <w:rPr>
          <w:rFonts w:ascii="Arial" w:hAnsi="Arial" w:cs="Arial"/>
          <w:sz w:val="22"/>
          <w:szCs w:val="22"/>
        </w:rPr>
      </w:pPr>
      <w:r w:rsidRPr="00484ED4">
        <w:rPr>
          <w:rFonts w:ascii="Arial" w:hAnsi="Arial" w:cs="Arial"/>
          <w:sz w:val="22"/>
          <w:szCs w:val="22"/>
        </w:rPr>
        <w:t>Office Phone:</w:t>
      </w:r>
    </w:p>
    <w:p w14:paraId="65C8A6D0" w14:textId="2911EDA7" w:rsidR="00721FE5" w:rsidRPr="00484ED4" w:rsidRDefault="00721FE5" w:rsidP="00C8686E">
      <w:pPr>
        <w:tabs>
          <w:tab w:val="left" w:pos="5040"/>
        </w:tabs>
        <w:ind w:left="720"/>
        <w:rPr>
          <w:rFonts w:ascii="Arial" w:hAnsi="Arial" w:cs="Arial"/>
          <w:sz w:val="22"/>
          <w:szCs w:val="22"/>
        </w:rPr>
      </w:pPr>
      <w:r w:rsidRPr="00484ED4">
        <w:rPr>
          <w:rFonts w:ascii="Arial" w:hAnsi="Arial" w:cs="Arial"/>
          <w:sz w:val="22"/>
          <w:szCs w:val="22"/>
        </w:rPr>
        <w:t>Cell Phone:</w:t>
      </w:r>
    </w:p>
    <w:p w14:paraId="068E2FB3" w14:textId="0BDE5DB7" w:rsidR="00F16EFC" w:rsidRPr="00484ED4" w:rsidRDefault="00F16EFC" w:rsidP="00C8686E">
      <w:pPr>
        <w:tabs>
          <w:tab w:val="left" w:pos="5040"/>
        </w:tabs>
        <w:ind w:left="720"/>
        <w:rPr>
          <w:rFonts w:ascii="Arial" w:hAnsi="Arial" w:cs="Arial"/>
          <w:sz w:val="22"/>
          <w:szCs w:val="22"/>
        </w:rPr>
      </w:pPr>
      <w:r w:rsidRPr="00484ED4">
        <w:rPr>
          <w:rFonts w:ascii="Arial" w:hAnsi="Arial" w:cs="Arial"/>
          <w:sz w:val="22"/>
          <w:szCs w:val="22"/>
        </w:rPr>
        <w:t>E-mail</w:t>
      </w:r>
      <w:r w:rsidR="00B817A3" w:rsidRPr="00484ED4">
        <w:rPr>
          <w:rFonts w:ascii="Arial" w:hAnsi="Arial" w:cs="Arial"/>
          <w:sz w:val="22"/>
          <w:szCs w:val="22"/>
        </w:rPr>
        <w:t>:</w:t>
      </w:r>
    </w:p>
    <w:p w14:paraId="03B052D1" w14:textId="644FFC9C" w:rsidR="00F16EFC" w:rsidRPr="00484ED4" w:rsidRDefault="00F16EFC" w:rsidP="00C8686E">
      <w:pPr>
        <w:tabs>
          <w:tab w:val="left" w:pos="0"/>
          <w:tab w:val="left" w:pos="720"/>
          <w:tab w:val="left" w:pos="1440"/>
          <w:tab w:val="left" w:pos="2160"/>
          <w:tab w:val="left" w:pos="5760"/>
        </w:tabs>
        <w:suppressAutoHyphens/>
        <w:rPr>
          <w:rFonts w:ascii="Arial" w:hAnsi="Arial" w:cs="Arial"/>
          <w:sz w:val="22"/>
          <w:szCs w:val="22"/>
        </w:rPr>
      </w:pPr>
    </w:p>
    <w:p w14:paraId="1E65DBD8" w14:textId="5FED426C" w:rsidR="00F16EFC" w:rsidRPr="00484ED4" w:rsidRDefault="004B217D" w:rsidP="006F5556">
      <w:pPr>
        <w:tabs>
          <w:tab w:val="left" w:pos="0"/>
          <w:tab w:val="left" w:pos="720"/>
          <w:tab w:val="left" w:pos="1440"/>
          <w:tab w:val="left" w:pos="2160"/>
          <w:tab w:val="left" w:pos="5760"/>
        </w:tabs>
        <w:suppressAutoHyphens/>
        <w:rPr>
          <w:rFonts w:ascii="Arial" w:hAnsi="Arial" w:cs="Arial"/>
          <w:b/>
          <w:sz w:val="22"/>
          <w:szCs w:val="22"/>
        </w:rPr>
      </w:pPr>
      <w:r w:rsidRPr="00484ED4">
        <w:rPr>
          <w:rFonts w:ascii="Arial" w:hAnsi="Arial" w:cs="Arial"/>
          <w:b/>
          <w:sz w:val="22"/>
          <w:szCs w:val="22"/>
        </w:rPr>
        <w:t xml:space="preserve">Formal </w:t>
      </w:r>
      <w:r w:rsidR="00F16EFC" w:rsidRPr="00484ED4">
        <w:rPr>
          <w:rFonts w:ascii="Arial" w:hAnsi="Arial" w:cs="Arial"/>
          <w:b/>
          <w:sz w:val="22"/>
          <w:szCs w:val="22"/>
        </w:rPr>
        <w:t>Education</w:t>
      </w:r>
    </w:p>
    <w:p w14:paraId="2C1A06F9" w14:textId="7D8A3AD9" w:rsidR="00721FE5" w:rsidRPr="00484ED4" w:rsidRDefault="00721FE5" w:rsidP="00C8686E">
      <w:pPr>
        <w:pStyle w:val="ListParagraph"/>
        <w:tabs>
          <w:tab w:val="left" w:pos="0"/>
          <w:tab w:val="left" w:pos="720"/>
          <w:tab w:val="left" w:pos="1440"/>
          <w:tab w:val="left" w:pos="2160"/>
          <w:tab w:val="left" w:pos="5760"/>
        </w:tabs>
        <w:suppressAutoHyphens/>
        <w:ind w:left="360"/>
        <w:rPr>
          <w:rFonts w:ascii="Arial" w:hAnsi="Arial" w:cs="Arial"/>
          <w:b/>
          <w:sz w:val="22"/>
          <w:szCs w:val="22"/>
        </w:rPr>
      </w:pPr>
    </w:p>
    <w:p w14:paraId="20651999" w14:textId="77777777" w:rsidR="00F16EFC" w:rsidRPr="00484ED4" w:rsidRDefault="00F16EFC" w:rsidP="006F5556">
      <w:pPr>
        <w:ind w:left="720"/>
        <w:rPr>
          <w:rFonts w:ascii="Arial" w:hAnsi="Arial" w:cs="Arial"/>
          <w:sz w:val="22"/>
          <w:szCs w:val="22"/>
        </w:rPr>
      </w:pPr>
      <w:r w:rsidRPr="00484ED4">
        <w:rPr>
          <w:rFonts w:ascii="Arial" w:hAnsi="Arial" w:cs="Arial"/>
          <w:sz w:val="22"/>
          <w:szCs w:val="22"/>
        </w:rPr>
        <w:t>Undergraduate</w:t>
      </w:r>
    </w:p>
    <w:p w14:paraId="6193C245" w14:textId="77777777" w:rsidR="00F16EFC" w:rsidRPr="00484ED4" w:rsidRDefault="00F16EFC" w:rsidP="006F5556">
      <w:pPr>
        <w:tabs>
          <w:tab w:val="left" w:pos="0"/>
          <w:tab w:val="left" w:pos="720"/>
          <w:tab w:val="left" w:pos="1440"/>
          <w:tab w:val="left" w:pos="2160"/>
          <w:tab w:val="left" w:pos="5760"/>
        </w:tabs>
        <w:suppressAutoHyphens/>
        <w:ind w:left="720"/>
        <w:rPr>
          <w:rFonts w:ascii="Arial" w:hAnsi="Arial" w:cs="Arial"/>
          <w:sz w:val="22"/>
          <w:szCs w:val="22"/>
        </w:rPr>
      </w:pPr>
    </w:p>
    <w:p w14:paraId="7C90BA0A" w14:textId="77777777" w:rsidR="00F16EFC" w:rsidRPr="00484ED4" w:rsidRDefault="00F16EFC" w:rsidP="006F5556">
      <w:pPr>
        <w:ind w:left="720"/>
        <w:rPr>
          <w:rFonts w:ascii="Arial" w:hAnsi="Arial" w:cs="Arial"/>
          <w:sz w:val="22"/>
          <w:szCs w:val="22"/>
        </w:rPr>
      </w:pPr>
      <w:r w:rsidRPr="00484ED4">
        <w:rPr>
          <w:rFonts w:ascii="Arial" w:hAnsi="Arial" w:cs="Arial"/>
          <w:sz w:val="22"/>
          <w:szCs w:val="22"/>
        </w:rPr>
        <w:t>Graduate/Medical School</w:t>
      </w:r>
    </w:p>
    <w:p w14:paraId="573DFDD4" w14:textId="77777777" w:rsidR="00F16EFC" w:rsidRPr="00484ED4" w:rsidRDefault="00F16EFC" w:rsidP="006F5556">
      <w:pPr>
        <w:tabs>
          <w:tab w:val="left" w:pos="0"/>
          <w:tab w:val="left" w:pos="720"/>
          <w:tab w:val="left" w:pos="1440"/>
          <w:tab w:val="left" w:pos="2160"/>
          <w:tab w:val="left" w:pos="5760"/>
        </w:tabs>
        <w:suppressAutoHyphens/>
        <w:ind w:left="720"/>
        <w:rPr>
          <w:rFonts w:ascii="Arial" w:hAnsi="Arial" w:cs="Arial"/>
          <w:sz w:val="22"/>
          <w:szCs w:val="22"/>
        </w:rPr>
      </w:pPr>
    </w:p>
    <w:p w14:paraId="003F92F3" w14:textId="77777777" w:rsidR="00F16EFC" w:rsidRPr="00484ED4" w:rsidRDefault="00F16EFC" w:rsidP="006F5556">
      <w:pPr>
        <w:ind w:left="720"/>
        <w:rPr>
          <w:rFonts w:ascii="Arial" w:hAnsi="Arial" w:cs="Arial"/>
          <w:sz w:val="22"/>
          <w:szCs w:val="22"/>
        </w:rPr>
      </w:pPr>
      <w:r w:rsidRPr="00484ED4">
        <w:rPr>
          <w:rFonts w:ascii="Arial" w:hAnsi="Arial" w:cs="Arial"/>
          <w:sz w:val="22"/>
          <w:szCs w:val="22"/>
        </w:rPr>
        <w:t>Residency</w:t>
      </w:r>
    </w:p>
    <w:p w14:paraId="21F51B18" w14:textId="77777777" w:rsidR="00F16EFC" w:rsidRPr="00484ED4" w:rsidRDefault="00F16EFC" w:rsidP="006F5556">
      <w:pPr>
        <w:tabs>
          <w:tab w:val="left" w:pos="0"/>
          <w:tab w:val="left" w:pos="720"/>
          <w:tab w:val="left" w:pos="1440"/>
          <w:tab w:val="left" w:pos="2160"/>
          <w:tab w:val="left" w:pos="5760"/>
        </w:tabs>
        <w:suppressAutoHyphens/>
        <w:ind w:left="720"/>
        <w:rPr>
          <w:rFonts w:ascii="Arial" w:hAnsi="Arial" w:cs="Arial"/>
          <w:sz w:val="22"/>
          <w:szCs w:val="22"/>
        </w:rPr>
      </w:pPr>
    </w:p>
    <w:p w14:paraId="531D1EA4" w14:textId="77777777" w:rsidR="00F16EFC" w:rsidRPr="00484ED4" w:rsidRDefault="00F16EFC" w:rsidP="006F5556">
      <w:pPr>
        <w:ind w:left="720"/>
        <w:rPr>
          <w:rFonts w:ascii="Arial" w:hAnsi="Arial" w:cs="Arial"/>
          <w:sz w:val="22"/>
          <w:szCs w:val="22"/>
        </w:rPr>
      </w:pPr>
      <w:r w:rsidRPr="00484ED4">
        <w:rPr>
          <w:rFonts w:ascii="Arial" w:hAnsi="Arial" w:cs="Arial"/>
          <w:sz w:val="22"/>
          <w:szCs w:val="22"/>
        </w:rPr>
        <w:t>Postgraduate/Fellowship</w:t>
      </w:r>
    </w:p>
    <w:p w14:paraId="0A6B7A6D" w14:textId="77777777" w:rsidR="00F16EFC" w:rsidRPr="00484ED4" w:rsidRDefault="00F16EFC" w:rsidP="006F5556">
      <w:pPr>
        <w:tabs>
          <w:tab w:val="left" w:pos="0"/>
          <w:tab w:val="left" w:pos="720"/>
          <w:tab w:val="left" w:pos="1440"/>
          <w:tab w:val="left" w:pos="2160"/>
          <w:tab w:val="left" w:pos="5760"/>
        </w:tabs>
        <w:suppressAutoHyphens/>
        <w:ind w:left="720"/>
        <w:rPr>
          <w:rFonts w:ascii="Arial" w:hAnsi="Arial" w:cs="Arial"/>
          <w:sz w:val="22"/>
          <w:szCs w:val="22"/>
        </w:rPr>
      </w:pPr>
    </w:p>
    <w:p w14:paraId="584466D6" w14:textId="158E097F" w:rsidR="00F16EFC" w:rsidRPr="00484ED4" w:rsidRDefault="00F16EFC" w:rsidP="006F5556">
      <w:pPr>
        <w:tabs>
          <w:tab w:val="center" w:pos="5400"/>
        </w:tabs>
        <w:ind w:left="720"/>
        <w:rPr>
          <w:rFonts w:ascii="Arial" w:hAnsi="Arial" w:cs="Arial"/>
          <w:sz w:val="22"/>
          <w:szCs w:val="22"/>
        </w:rPr>
      </w:pPr>
      <w:r w:rsidRPr="00484ED4">
        <w:rPr>
          <w:rFonts w:ascii="Arial" w:hAnsi="Arial" w:cs="Arial"/>
          <w:sz w:val="22"/>
          <w:szCs w:val="22"/>
        </w:rPr>
        <w:t>Certification and Licensure</w:t>
      </w:r>
    </w:p>
    <w:p w14:paraId="050F1AD7" w14:textId="77777777" w:rsidR="009056BF" w:rsidRPr="00484ED4" w:rsidRDefault="009056BF" w:rsidP="006F5556">
      <w:pPr>
        <w:tabs>
          <w:tab w:val="center" w:pos="5400"/>
        </w:tabs>
        <w:ind w:left="720"/>
        <w:rPr>
          <w:rFonts w:ascii="Arial" w:hAnsi="Arial" w:cs="Arial"/>
          <w:sz w:val="22"/>
          <w:szCs w:val="22"/>
        </w:rPr>
      </w:pPr>
    </w:p>
    <w:p w14:paraId="0E1906A1" w14:textId="77777777" w:rsidR="00F16EFC" w:rsidRPr="00484ED4" w:rsidRDefault="00F16EFC" w:rsidP="006F5556">
      <w:pPr>
        <w:ind w:left="720"/>
        <w:rPr>
          <w:rFonts w:ascii="Arial" w:hAnsi="Arial" w:cs="Arial"/>
          <w:sz w:val="22"/>
          <w:szCs w:val="22"/>
        </w:rPr>
      </w:pPr>
      <w:r w:rsidRPr="00484ED4">
        <w:rPr>
          <w:rFonts w:ascii="Arial" w:hAnsi="Arial" w:cs="Arial"/>
          <w:sz w:val="22"/>
          <w:szCs w:val="22"/>
        </w:rPr>
        <w:t>Specialty/Subspecialty Certification</w:t>
      </w:r>
    </w:p>
    <w:p w14:paraId="71200ACE" w14:textId="77777777" w:rsidR="00F16EFC" w:rsidRPr="00484ED4" w:rsidRDefault="00F16EFC" w:rsidP="006F5556">
      <w:pPr>
        <w:ind w:left="720"/>
        <w:rPr>
          <w:rFonts w:ascii="Arial" w:hAnsi="Arial" w:cs="Arial"/>
          <w:sz w:val="22"/>
          <w:szCs w:val="22"/>
        </w:rPr>
      </w:pPr>
    </w:p>
    <w:p w14:paraId="754B6324" w14:textId="77777777" w:rsidR="00F16EFC" w:rsidRPr="00484ED4" w:rsidRDefault="00F16EFC" w:rsidP="006F5556">
      <w:pPr>
        <w:ind w:left="720"/>
        <w:rPr>
          <w:rFonts w:ascii="Arial" w:hAnsi="Arial" w:cs="Arial"/>
          <w:sz w:val="22"/>
          <w:szCs w:val="22"/>
        </w:rPr>
      </w:pPr>
      <w:r w:rsidRPr="00484ED4">
        <w:rPr>
          <w:rFonts w:ascii="Arial" w:hAnsi="Arial" w:cs="Arial"/>
          <w:sz w:val="22"/>
          <w:szCs w:val="22"/>
        </w:rPr>
        <w:t>Medical or Other Professional Licensure</w:t>
      </w:r>
    </w:p>
    <w:p w14:paraId="4518356D" w14:textId="3808E361" w:rsidR="00F16EFC" w:rsidRPr="00484ED4" w:rsidRDefault="00F16EFC" w:rsidP="00C8686E">
      <w:pPr>
        <w:ind w:left="720"/>
        <w:rPr>
          <w:rFonts w:ascii="Arial" w:hAnsi="Arial" w:cs="Arial"/>
          <w:sz w:val="22"/>
          <w:szCs w:val="22"/>
        </w:rPr>
      </w:pPr>
    </w:p>
    <w:p w14:paraId="72E6F34A" w14:textId="5A4A07F1" w:rsidR="00C8386D" w:rsidRPr="00484ED4" w:rsidRDefault="00C8386D" w:rsidP="006F5556">
      <w:pPr>
        <w:tabs>
          <w:tab w:val="left" w:pos="0"/>
          <w:tab w:val="left" w:pos="720"/>
          <w:tab w:val="left" w:pos="1440"/>
          <w:tab w:val="left" w:pos="2160"/>
          <w:tab w:val="left" w:pos="5760"/>
        </w:tabs>
        <w:suppressAutoHyphens/>
        <w:rPr>
          <w:rFonts w:ascii="Arial" w:hAnsi="Arial" w:cs="Arial"/>
          <w:b/>
          <w:sz w:val="22"/>
          <w:szCs w:val="22"/>
        </w:rPr>
      </w:pPr>
      <w:r w:rsidRPr="00484ED4">
        <w:rPr>
          <w:rFonts w:ascii="Arial" w:hAnsi="Arial" w:cs="Arial"/>
          <w:b/>
          <w:sz w:val="22"/>
          <w:szCs w:val="22"/>
        </w:rPr>
        <w:t xml:space="preserve">Current Positions </w:t>
      </w:r>
    </w:p>
    <w:p w14:paraId="6B73C17D" w14:textId="77777777" w:rsidR="00C8386D" w:rsidRPr="00484ED4" w:rsidRDefault="00C8386D" w:rsidP="00C8686E">
      <w:pPr>
        <w:pStyle w:val="ListParagraph"/>
        <w:tabs>
          <w:tab w:val="left" w:pos="0"/>
          <w:tab w:val="left" w:pos="720"/>
          <w:tab w:val="left" w:pos="1440"/>
          <w:tab w:val="left" w:pos="2160"/>
          <w:tab w:val="left" w:pos="5760"/>
        </w:tabs>
        <w:suppressAutoHyphens/>
        <w:ind w:left="540"/>
        <w:rPr>
          <w:rFonts w:ascii="Arial" w:hAnsi="Arial" w:cs="Arial"/>
          <w:sz w:val="22"/>
          <w:szCs w:val="22"/>
        </w:rPr>
      </w:pPr>
    </w:p>
    <w:p w14:paraId="7C2BF288" w14:textId="3CABD01C" w:rsidR="00F16EFC" w:rsidRPr="00484ED4" w:rsidRDefault="00C8386D" w:rsidP="006F5556">
      <w:pPr>
        <w:tabs>
          <w:tab w:val="left" w:pos="0"/>
          <w:tab w:val="left" w:pos="720"/>
          <w:tab w:val="left" w:pos="1440"/>
          <w:tab w:val="left" w:pos="2160"/>
          <w:tab w:val="left" w:pos="5760"/>
        </w:tabs>
        <w:suppressAutoHyphens/>
        <w:rPr>
          <w:rFonts w:ascii="Arial" w:hAnsi="Arial" w:cs="Arial"/>
          <w:sz w:val="22"/>
          <w:szCs w:val="22"/>
        </w:rPr>
      </w:pPr>
      <w:r w:rsidRPr="00484ED4">
        <w:rPr>
          <w:rFonts w:ascii="Arial" w:hAnsi="Arial" w:cs="Arial"/>
          <w:b/>
          <w:sz w:val="22"/>
          <w:szCs w:val="22"/>
        </w:rPr>
        <w:t xml:space="preserve">Past </w:t>
      </w:r>
      <w:r w:rsidR="00F16EFC" w:rsidRPr="00484ED4">
        <w:rPr>
          <w:rFonts w:ascii="Arial" w:hAnsi="Arial" w:cs="Arial"/>
          <w:b/>
          <w:sz w:val="22"/>
          <w:szCs w:val="22"/>
        </w:rPr>
        <w:t>P</w:t>
      </w:r>
      <w:r w:rsidR="00721FE5" w:rsidRPr="00484ED4">
        <w:rPr>
          <w:rFonts w:ascii="Arial" w:hAnsi="Arial" w:cs="Arial"/>
          <w:b/>
          <w:sz w:val="22"/>
          <w:szCs w:val="22"/>
        </w:rPr>
        <w:t>ositions</w:t>
      </w:r>
      <w:r w:rsidR="00D22009" w:rsidRPr="00484ED4">
        <w:rPr>
          <w:rFonts w:ascii="Arial" w:hAnsi="Arial" w:cs="Arial"/>
          <w:sz w:val="22"/>
          <w:szCs w:val="22"/>
        </w:rPr>
        <w:t xml:space="preserve"> </w:t>
      </w:r>
      <w:r w:rsidR="00D22009" w:rsidRPr="00484ED4">
        <w:rPr>
          <w:rFonts w:ascii="Arial" w:hAnsi="Arial" w:cs="Arial"/>
          <w:i/>
          <w:iCs/>
          <w:sz w:val="22"/>
          <w:szCs w:val="22"/>
        </w:rPr>
        <w:t>(Indicate length of service.)</w:t>
      </w:r>
    </w:p>
    <w:p w14:paraId="53DB8B15" w14:textId="40A5292A" w:rsidR="00F16EFC" w:rsidRPr="00484ED4" w:rsidRDefault="00F16EFC" w:rsidP="00C8686E">
      <w:pPr>
        <w:rPr>
          <w:rFonts w:ascii="Arial" w:hAnsi="Arial" w:cs="Arial"/>
          <w:sz w:val="22"/>
          <w:szCs w:val="22"/>
        </w:rPr>
      </w:pPr>
    </w:p>
    <w:p w14:paraId="287397CC" w14:textId="4C37D386" w:rsidR="00F16EFC" w:rsidRPr="00484ED4" w:rsidRDefault="00721FE5" w:rsidP="00C8686E">
      <w:pPr>
        <w:tabs>
          <w:tab w:val="left" w:pos="720"/>
          <w:tab w:val="left" w:pos="7200"/>
        </w:tabs>
        <w:ind w:left="720"/>
        <w:rPr>
          <w:rFonts w:ascii="Arial" w:hAnsi="Arial" w:cs="Arial"/>
          <w:sz w:val="22"/>
          <w:szCs w:val="22"/>
        </w:rPr>
      </w:pPr>
      <w:r w:rsidRPr="00484ED4">
        <w:rPr>
          <w:rFonts w:ascii="Arial" w:hAnsi="Arial" w:cs="Arial"/>
          <w:sz w:val="22"/>
          <w:szCs w:val="22"/>
        </w:rPr>
        <w:t>Academic Appointments</w:t>
      </w:r>
    </w:p>
    <w:p w14:paraId="166D66EE" w14:textId="77777777" w:rsidR="00721FE5" w:rsidRPr="00484ED4" w:rsidRDefault="00721FE5" w:rsidP="00C8686E">
      <w:pPr>
        <w:tabs>
          <w:tab w:val="left" w:pos="720"/>
          <w:tab w:val="left" w:pos="7200"/>
        </w:tabs>
        <w:ind w:left="720"/>
        <w:rPr>
          <w:rFonts w:ascii="Arial" w:hAnsi="Arial" w:cs="Arial"/>
          <w:sz w:val="22"/>
          <w:szCs w:val="22"/>
        </w:rPr>
      </w:pPr>
    </w:p>
    <w:p w14:paraId="4D6AF5C0" w14:textId="656C3F87" w:rsidR="00721FE5" w:rsidRPr="00484ED4" w:rsidRDefault="00721FE5" w:rsidP="00C8686E">
      <w:pPr>
        <w:tabs>
          <w:tab w:val="left" w:pos="720"/>
          <w:tab w:val="left" w:pos="7200"/>
        </w:tabs>
        <w:ind w:left="720"/>
        <w:rPr>
          <w:rFonts w:ascii="Arial" w:hAnsi="Arial" w:cs="Arial"/>
          <w:sz w:val="22"/>
          <w:szCs w:val="22"/>
        </w:rPr>
      </w:pPr>
      <w:r w:rsidRPr="00484ED4">
        <w:rPr>
          <w:rFonts w:ascii="Arial" w:hAnsi="Arial" w:cs="Arial"/>
          <w:sz w:val="22"/>
          <w:szCs w:val="22"/>
        </w:rPr>
        <w:t xml:space="preserve">Administrative </w:t>
      </w:r>
      <w:r w:rsidR="00D80DDF" w:rsidRPr="00484ED4">
        <w:rPr>
          <w:rFonts w:ascii="Arial" w:hAnsi="Arial" w:cs="Arial"/>
          <w:sz w:val="22"/>
          <w:szCs w:val="22"/>
        </w:rPr>
        <w:t>Positions</w:t>
      </w:r>
    </w:p>
    <w:p w14:paraId="2298B550" w14:textId="77777777" w:rsidR="00721FE5" w:rsidRPr="00484ED4" w:rsidRDefault="00721FE5" w:rsidP="00C8686E">
      <w:pPr>
        <w:tabs>
          <w:tab w:val="left" w:pos="720"/>
          <w:tab w:val="left" w:pos="7200"/>
        </w:tabs>
        <w:ind w:left="720"/>
        <w:rPr>
          <w:rFonts w:ascii="Arial" w:hAnsi="Arial" w:cs="Arial"/>
          <w:sz w:val="22"/>
          <w:szCs w:val="22"/>
        </w:rPr>
      </w:pPr>
    </w:p>
    <w:p w14:paraId="0A4BC430" w14:textId="04CE06F2" w:rsidR="00721FE5" w:rsidRPr="00484ED4" w:rsidRDefault="00721FE5" w:rsidP="00C8686E">
      <w:pPr>
        <w:tabs>
          <w:tab w:val="left" w:pos="720"/>
          <w:tab w:val="left" w:pos="7200"/>
        </w:tabs>
        <w:ind w:left="720"/>
        <w:rPr>
          <w:rFonts w:ascii="Arial" w:hAnsi="Arial" w:cs="Arial"/>
          <w:sz w:val="22"/>
          <w:szCs w:val="22"/>
        </w:rPr>
      </w:pPr>
      <w:r w:rsidRPr="00484ED4">
        <w:rPr>
          <w:rFonts w:ascii="Arial" w:hAnsi="Arial" w:cs="Arial"/>
          <w:sz w:val="22"/>
          <w:szCs w:val="22"/>
        </w:rPr>
        <w:t xml:space="preserve">Clinical/Hospital </w:t>
      </w:r>
      <w:r w:rsidR="00D80DDF" w:rsidRPr="00484ED4">
        <w:rPr>
          <w:rFonts w:ascii="Arial" w:hAnsi="Arial" w:cs="Arial"/>
          <w:sz w:val="22"/>
          <w:szCs w:val="22"/>
        </w:rPr>
        <w:t>Positions</w:t>
      </w:r>
    </w:p>
    <w:p w14:paraId="5D35846F" w14:textId="1C752B58" w:rsidR="00D80DDF" w:rsidRPr="00484ED4" w:rsidRDefault="00D80DDF" w:rsidP="00C8686E">
      <w:pPr>
        <w:tabs>
          <w:tab w:val="left" w:pos="720"/>
          <w:tab w:val="left" w:pos="7200"/>
        </w:tabs>
        <w:ind w:left="720"/>
        <w:rPr>
          <w:rFonts w:ascii="Arial" w:hAnsi="Arial" w:cs="Arial"/>
          <w:sz w:val="22"/>
          <w:szCs w:val="22"/>
        </w:rPr>
      </w:pPr>
    </w:p>
    <w:p w14:paraId="03678466" w14:textId="6340E8F5" w:rsidR="00D80DDF" w:rsidRPr="00484ED4" w:rsidRDefault="00D80DDF" w:rsidP="00C8686E">
      <w:pPr>
        <w:tabs>
          <w:tab w:val="left" w:pos="720"/>
          <w:tab w:val="left" w:pos="7200"/>
        </w:tabs>
        <w:ind w:left="720"/>
        <w:rPr>
          <w:rFonts w:ascii="Arial" w:hAnsi="Arial" w:cs="Arial"/>
          <w:i/>
          <w:iCs/>
          <w:sz w:val="22"/>
          <w:szCs w:val="22"/>
        </w:rPr>
      </w:pPr>
      <w:r w:rsidRPr="00484ED4">
        <w:rPr>
          <w:rFonts w:ascii="Arial" w:hAnsi="Arial" w:cs="Arial"/>
          <w:sz w:val="22"/>
          <w:szCs w:val="22"/>
        </w:rPr>
        <w:t xml:space="preserve">Other Professional Positions and Employment. </w:t>
      </w:r>
      <w:r w:rsidRPr="00484ED4">
        <w:rPr>
          <w:rFonts w:ascii="Arial" w:hAnsi="Arial" w:cs="Arial"/>
          <w:i/>
          <w:iCs/>
          <w:sz w:val="22"/>
          <w:szCs w:val="22"/>
        </w:rPr>
        <w:t>(List non-academic employment history noting positions he</w:t>
      </w:r>
      <w:r w:rsidR="004A650D" w:rsidRPr="00484ED4">
        <w:rPr>
          <w:rFonts w:ascii="Arial" w:hAnsi="Arial" w:cs="Arial"/>
          <w:i/>
          <w:iCs/>
          <w:sz w:val="22"/>
          <w:szCs w:val="22"/>
        </w:rPr>
        <w:t>ld, employer, locations and dates.)</w:t>
      </w:r>
      <w:r w:rsidRPr="00484ED4">
        <w:rPr>
          <w:rFonts w:ascii="Arial" w:hAnsi="Arial" w:cs="Arial"/>
          <w:i/>
          <w:iCs/>
          <w:sz w:val="22"/>
          <w:szCs w:val="22"/>
        </w:rPr>
        <w:t xml:space="preserve"> </w:t>
      </w:r>
    </w:p>
    <w:p w14:paraId="30376ABA" w14:textId="77777777" w:rsidR="00721FE5" w:rsidRPr="00484ED4" w:rsidRDefault="00721FE5" w:rsidP="00C8686E">
      <w:pPr>
        <w:tabs>
          <w:tab w:val="left" w:pos="720"/>
          <w:tab w:val="left" w:pos="7200"/>
        </w:tabs>
        <w:rPr>
          <w:rFonts w:ascii="Arial" w:hAnsi="Arial" w:cs="Arial"/>
          <w:sz w:val="22"/>
          <w:szCs w:val="22"/>
        </w:rPr>
      </w:pPr>
    </w:p>
    <w:p w14:paraId="696DECE7" w14:textId="37EF8C66" w:rsidR="009E135D" w:rsidRPr="00484ED4" w:rsidRDefault="00F16EFC" w:rsidP="006F5556">
      <w:pPr>
        <w:tabs>
          <w:tab w:val="center" w:pos="5400"/>
        </w:tabs>
        <w:ind w:left="180" w:hanging="180"/>
        <w:rPr>
          <w:rFonts w:ascii="Arial" w:hAnsi="Arial" w:cs="Arial"/>
          <w:sz w:val="22"/>
          <w:szCs w:val="22"/>
        </w:rPr>
      </w:pPr>
      <w:r w:rsidRPr="00484ED4">
        <w:rPr>
          <w:rFonts w:ascii="Arial" w:hAnsi="Arial" w:cs="Arial"/>
          <w:b/>
          <w:sz w:val="22"/>
          <w:szCs w:val="22"/>
        </w:rPr>
        <w:t xml:space="preserve">Honors and </w:t>
      </w:r>
      <w:r w:rsidR="008F5CCC" w:rsidRPr="00484ED4">
        <w:rPr>
          <w:rFonts w:ascii="Arial" w:hAnsi="Arial" w:cs="Arial"/>
          <w:b/>
          <w:sz w:val="22"/>
          <w:szCs w:val="22"/>
        </w:rPr>
        <w:t>Awards</w:t>
      </w:r>
      <w:r w:rsidR="008F5CCC" w:rsidRPr="00484ED4">
        <w:rPr>
          <w:rFonts w:ascii="Arial" w:hAnsi="Arial" w:cs="Arial"/>
          <w:sz w:val="22"/>
          <w:szCs w:val="22"/>
        </w:rPr>
        <w:t xml:space="preserve"> (</w:t>
      </w:r>
      <w:r w:rsidR="008A7B7D" w:rsidRPr="00484ED4">
        <w:rPr>
          <w:rFonts w:ascii="Arial" w:hAnsi="Arial" w:cs="Arial"/>
          <w:i/>
          <w:sz w:val="22"/>
          <w:szCs w:val="22"/>
        </w:rPr>
        <w:t>You may list</w:t>
      </w:r>
      <w:r w:rsidR="00C8386D" w:rsidRPr="00484ED4">
        <w:rPr>
          <w:rFonts w:ascii="Arial" w:hAnsi="Arial" w:cs="Arial"/>
          <w:i/>
          <w:sz w:val="22"/>
          <w:szCs w:val="22"/>
        </w:rPr>
        <w:t xml:space="preserve"> elite fellowship programs, those to which you were accepted on the basis of a competitive, as opposed to first-come, first-serve, application process</w:t>
      </w:r>
      <w:r w:rsidR="00135F9F">
        <w:rPr>
          <w:rFonts w:ascii="Arial" w:hAnsi="Arial" w:cs="Arial"/>
          <w:i/>
          <w:sz w:val="22"/>
          <w:szCs w:val="22"/>
        </w:rPr>
        <w:t xml:space="preserve">.  </w:t>
      </w:r>
      <w:r w:rsidR="00135F9F" w:rsidRPr="00135F9F">
        <w:rPr>
          <w:rFonts w:ascii="Arial" w:hAnsi="Arial" w:cs="Arial"/>
          <w:i/>
          <w:sz w:val="22"/>
          <w:szCs w:val="22"/>
        </w:rPr>
        <w:t xml:space="preserve">Examples include </w:t>
      </w:r>
      <w:r w:rsidR="00135F9F" w:rsidRPr="00484ED4">
        <w:rPr>
          <w:rFonts w:ascii="Arial" w:hAnsi="Arial" w:cs="Arial"/>
          <w:i/>
          <w:sz w:val="22"/>
          <w:szCs w:val="22"/>
        </w:rPr>
        <w:t xml:space="preserve">Phi Beta Kappa, Sigma Xi, AOA, Prize, Young Investigator Awards, </w:t>
      </w:r>
      <w:r w:rsidR="00135F9F" w:rsidRPr="00484ED4">
        <w:rPr>
          <w:rFonts w:ascii="Arial" w:hAnsi="Arial" w:cs="Arial"/>
          <w:i/>
          <w:sz w:val="22"/>
          <w:szCs w:val="22"/>
        </w:rPr>
        <w:lastRenderedPageBreak/>
        <w:t>Teaching Awards, etc.</w:t>
      </w:r>
      <w:r w:rsidR="008A7B7D" w:rsidRPr="00484ED4">
        <w:rPr>
          <w:rFonts w:ascii="Arial" w:hAnsi="Arial" w:cs="Arial"/>
          <w:i/>
          <w:sz w:val="22"/>
          <w:szCs w:val="22"/>
        </w:rPr>
        <w:t>)</w:t>
      </w:r>
    </w:p>
    <w:p w14:paraId="0C21BE15" w14:textId="77777777" w:rsidR="009E135D" w:rsidRPr="00484ED4" w:rsidRDefault="009E135D" w:rsidP="00C8686E">
      <w:pPr>
        <w:tabs>
          <w:tab w:val="center" w:pos="5400"/>
        </w:tabs>
        <w:rPr>
          <w:rFonts w:ascii="Arial" w:hAnsi="Arial" w:cs="Arial"/>
          <w:b/>
          <w:sz w:val="22"/>
          <w:szCs w:val="22"/>
        </w:rPr>
      </w:pPr>
    </w:p>
    <w:p w14:paraId="55A3C57A" w14:textId="271D8DBE" w:rsidR="00EE2418" w:rsidRPr="00484ED4" w:rsidRDefault="00EE2418" w:rsidP="008F5CCC">
      <w:pPr>
        <w:tabs>
          <w:tab w:val="center" w:pos="5400"/>
        </w:tabs>
        <w:rPr>
          <w:rFonts w:ascii="Arial" w:hAnsi="Arial" w:cs="Arial"/>
          <w:sz w:val="22"/>
          <w:szCs w:val="22"/>
        </w:rPr>
      </w:pPr>
      <w:r w:rsidRPr="008F5CCC">
        <w:rPr>
          <w:rFonts w:ascii="Arial" w:hAnsi="Arial" w:cs="Arial"/>
          <w:b/>
          <w:sz w:val="22"/>
          <w:szCs w:val="22"/>
        </w:rPr>
        <w:t>Professional Society Memberships</w:t>
      </w:r>
      <w:r w:rsidR="004A650D" w:rsidRPr="008F5CCC">
        <w:rPr>
          <w:rFonts w:ascii="Arial" w:hAnsi="Arial" w:cs="Arial"/>
          <w:b/>
          <w:sz w:val="22"/>
          <w:szCs w:val="22"/>
        </w:rPr>
        <w:t xml:space="preserve"> </w:t>
      </w:r>
      <w:r w:rsidR="004A650D" w:rsidRPr="00484ED4">
        <w:rPr>
          <w:rFonts w:ascii="Arial" w:hAnsi="Arial" w:cs="Arial"/>
          <w:i/>
          <w:iCs/>
          <w:sz w:val="22"/>
          <w:szCs w:val="22"/>
        </w:rPr>
        <w:t>(Note any memberships that are elected.)</w:t>
      </w:r>
    </w:p>
    <w:p w14:paraId="3DF732C4" w14:textId="3D1CD129" w:rsidR="007D13E5" w:rsidRDefault="007D13E5" w:rsidP="002E03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sz w:val="22"/>
          <w:szCs w:val="22"/>
        </w:rPr>
      </w:pPr>
    </w:p>
    <w:p w14:paraId="26FE7107" w14:textId="0A42E573" w:rsidR="004C66CF" w:rsidRDefault="004C66CF" w:rsidP="002E03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sz w:val="22"/>
          <w:szCs w:val="22"/>
        </w:rPr>
      </w:pPr>
    </w:p>
    <w:p w14:paraId="43692054" w14:textId="77777777" w:rsidR="004C66CF" w:rsidRDefault="004C66CF" w:rsidP="002E03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sz w:val="22"/>
          <w:szCs w:val="22"/>
        </w:rPr>
      </w:pPr>
    </w:p>
    <w:p w14:paraId="16448607" w14:textId="5B4CA90E" w:rsidR="00F16EFC" w:rsidRDefault="00EC7DA8" w:rsidP="002E03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Cs/>
          <w:i/>
          <w:iCs/>
          <w:sz w:val="22"/>
          <w:szCs w:val="22"/>
        </w:rPr>
      </w:pPr>
      <w:r w:rsidRPr="00484ED4">
        <w:rPr>
          <w:rFonts w:ascii="Arial" w:hAnsi="Arial" w:cs="Arial"/>
          <w:b/>
          <w:sz w:val="22"/>
          <w:szCs w:val="22"/>
        </w:rPr>
        <w:t xml:space="preserve">Publications </w:t>
      </w:r>
      <w:r>
        <w:rPr>
          <w:rFonts w:ascii="Arial" w:hAnsi="Arial" w:cs="Arial"/>
          <w:b/>
          <w:sz w:val="22"/>
          <w:szCs w:val="22"/>
        </w:rPr>
        <w:t>(</w:t>
      </w:r>
      <w:r w:rsidR="007D13E5">
        <w:rPr>
          <w:rFonts w:ascii="Arial" w:hAnsi="Arial" w:cs="Arial"/>
          <w:i/>
          <w:sz w:val="22"/>
          <w:szCs w:val="22"/>
        </w:rPr>
        <w:t>Reminder- L</w:t>
      </w:r>
      <w:r w:rsidR="00135F9F">
        <w:rPr>
          <w:rFonts w:ascii="Arial" w:hAnsi="Arial" w:cs="Arial"/>
          <w:bCs/>
          <w:i/>
          <w:iCs/>
          <w:sz w:val="22"/>
          <w:szCs w:val="22"/>
        </w:rPr>
        <w:t>ist in chronological</w:t>
      </w:r>
      <w:r w:rsidR="00E4457E" w:rsidRPr="00484ED4">
        <w:rPr>
          <w:rFonts w:ascii="Arial" w:hAnsi="Arial" w:cs="Arial"/>
          <w:bCs/>
          <w:i/>
          <w:iCs/>
          <w:sz w:val="22"/>
          <w:szCs w:val="22"/>
        </w:rPr>
        <w:t xml:space="preserve"> order)</w:t>
      </w:r>
    </w:p>
    <w:p w14:paraId="7262EBF8" w14:textId="77777777" w:rsidR="00C4113D" w:rsidRPr="00C4113D" w:rsidRDefault="00A52902" w:rsidP="004C66CF">
      <w:pPr>
        <w:pStyle w:val="xmsonormal"/>
        <w:numPr>
          <w:ilvl w:val="0"/>
          <w:numId w:val="1"/>
        </w:numPr>
        <w:shd w:val="clear" w:color="auto" w:fill="FFFFFF"/>
        <w:spacing w:before="0" w:beforeAutospacing="0" w:after="0" w:afterAutospacing="0"/>
        <w:ind w:left="360"/>
        <w:jc w:val="both"/>
        <w:rPr>
          <w:rFonts w:ascii="Arial" w:hAnsi="Arial" w:cs="Arial"/>
          <w:i/>
          <w:iCs/>
          <w:color w:val="201F1E"/>
          <w:sz w:val="22"/>
          <w:szCs w:val="22"/>
        </w:rPr>
      </w:pPr>
      <w:r w:rsidRPr="00A52902">
        <w:rPr>
          <w:rFonts w:ascii="Arial" w:hAnsi="Arial" w:cs="Arial"/>
          <w:i/>
          <w:iCs/>
          <w:color w:val="201F1E"/>
          <w:sz w:val="22"/>
          <w:szCs w:val="22"/>
          <w:bdr w:val="none" w:sz="0" w:space="0" w:color="auto" w:frame="1"/>
        </w:rPr>
        <w:t xml:space="preserve">For each publication with multiple authors, the role(s) played by the candidate, their mentees/trainees, and any previous mentors must be indicated clearly. It is especially helpful if a one- or two-sentence narrative is added after each paper listed indicating the contributions of the candidate’s research team. Indicate whether the candidate was senior/corresponding author and identify all authors who were directly supervised by the candidate (e.g., students, post-docs, technicians, scientists). </w:t>
      </w:r>
    </w:p>
    <w:p w14:paraId="060E37B2" w14:textId="1590E30B" w:rsidR="00C6779B" w:rsidRPr="00C6779B" w:rsidRDefault="00A52902" w:rsidP="004C66CF">
      <w:pPr>
        <w:pStyle w:val="xmsonormal"/>
        <w:numPr>
          <w:ilvl w:val="0"/>
          <w:numId w:val="1"/>
        </w:numPr>
        <w:shd w:val="clear" w:color="auto" w:fill="FFFFFF"/>
        <w:spacing w:before="0" w:beforeAutospacing="0" w:after="0" w:afterAutospacing="0"/>
        <w:ind w:left="360"/>
        <w:jc w:val="both"/>
        <w:rPr>
          <w:rFonts w:ascii="Arial" w:hAnsi="Arial" w:cs="Arial"/>
          <w:i/>
          <w:iCs/>
          <w:color w:val="201F1E"/>
          <w:sz w:val="22"/>
          <w:szCs w:val="22"/>
        </w:rPr>
      </w:pPr>
      <w:r w:rsidRPr="00A52902">
        <w:rPr>
          <w:rFonts w:ascii="Arial" w:hAnsi="Arial" w:cs="Arial"/>
          <w:i/>
          <w:iCs/>
          <w:color w:val="201F1E"/>
          <w:sz w:val="22"/>
          <w:szCs w:val="22"/>
          <w:bdr w:val="none" w:sz="0" w:space="0" w:color="auto" w:frame="1"/>
        </w:rPr>
        <w:t>Indicate the responsibility (%) of the candidate’s research team for</w:t>
      </w:r>
      <w:r w:rsidR="00C6779B">
        <w:rPr>
          <w:rFonts w:ascii="Arial" w:hAnsi="Arial" w:cs="Arial"/>
          <w:i/>
          <w:iCs/>
          <w:color w:val="201F1E"/>
          <w:sz w:val="22"/>
          <w:szCs w:val="22"/>
          <w:bdr w:val="none" w:sz="0" w:space="0" w:color="auto" w:frame="1"/>
        </w:rPr>
        <w:t>:</w:t>
      </w:r>
    </w:p>
    <w:p w14:paraId="2B2D73BF" w14:textId="77777777" w:rsidR="00C6779B" w:rsidRDefault="00A52902" w:rsidP="004C66CF">
      <w:pPr>
        <w:pStyle w:val="xmsonormal"/>
        <w:shd w:val="clear" w:color="auto" w:fill="FFFFFF"/>
        <w:spacing w:before="0" w:beforeAutospacing="0" w:after="0" w:afterAutospacing="0"/>
        <w:ind w:left="360"/>
        <w:jc w:val="both"/>
        <w:rPr>
          <w:rFonts w:ascii="Arial" w:hAnsi="Arial" w:cs="Arial"/>
          <w:i/>
          <w:iCs/>
          <w:color w:val="201F1E"/>
          <w:sz w:val="22"/>
          <w:szCs w:val="22"/>
        </w:rPr>
      </w:pPr>
      <w:r w:rsidRPr="00C6779B">
        <w:rPr>
          <w:rFonts w:ascii="Arial" w:hAnsi="Arial" w:cs="Arial"/>
          <w:i/>
          <w:iCs/>
          <w:color w:val="201F1E"/>
          <w:sz w:val="22"/>
          <w:szCs w:val="22"/>
          <w:bdr w:val="none" w:sz="0" w:space="0" w:color="auto" w:frame="1"/>
        </w:rPr>
        <w:t>Key</w:t>
      </w:r>
      <w:r w:rsidR="008F5CCC" w:rsidRPr="00C6779B">
        <w:rPr>
          <w:rFonts w:ascii="Arial" w:hAnsi="Arial" w:cs="Arial"/>
          <w:i/>
          <w:iCs/>
          <w:color w:val="201F1E"/>
          <w:sz w:val="22"/>
          <w:szCs w:val="22"/>
          <w:bdr w:val="none" w:sz="0" w:space="0" w:color="auto" w:frame="1"/>
        </w:rPr>
        <w:t>: (</w:t>
      </w:r>
      <w:r w:rsidRPr="00C6779B">
        <w:rPr>
          <w:rFonts w:ascii="Arial" w:hAnsi="Arial" w:cs="Arial"/>
          <w:i/>
          <w:iCs/>
          <w:color w:val="201F1E"/>
          <w:sz w:val="22"/>
          <w:szCs w:val="22"/>
          <w:bdr w:val="none" w:sz="0" w:space="0" w:color="auto" w:frame="1"/>
        </w:rPr>
        <w:t>a) = concept development and design</w:t>
      </w:r>
      <w:r w:rsidR="00EC7DA8" w:rsidRPr="00C6779B">
        <w:rPr>
          <w:rFonts w:ascii="Arial" w:hAnsi="Arial" w:cs="Arial"/>
          <w:i/>
          <w:iCs/>
          <w:color w:val="201F1E"/>
          <w:sz w:val="22"/>
          <w:szCs w:val="22"/>
        </w:rPr>
        <w:t xml:space="preserve">, </w:t>
      </w:r>
      <w:r w:rsidRPr="00C6779B">
        <w:rPr>
          <w:rFonts w:ascii="Arial" w:hAnsi="Arial" w:cs="Arial"/>
          <w:i/>
          <w:iCs/>
          <w:color w:val="201F1E"/>
          <w:sz w:val="22"/>
          <w:szCs w:val="22"/>
          <w:bdr w:val="none" w:sz="0" w:space="0" w:color="auto" w:frame="1"/>
        </w:rPr>
        <w:t>(b) = data acquisition</w:t>
      </w:r>
      <w:r w:rsidR="00EC7DA8" w:rsidRPr="00C6779B">
        <w:rPr>
          <w:rFonts w:ascii="Arial" w:hAnsi="Arial" w:cs="Arial"/>
          <w:i/>
          <w:iCs/>
          <w:color w:val="201F1E"/>
          <w:sz w:val="22"/>
          <w:szCs w:val="22"/>
        </w:rPr>
        <w:t xml:space="preserve">, </w:t>
      </w:r>
      <w:r w:rsidRPr="00C6779B">
        <w:rPr>
          <w:rFonts w:ascii="Arial" w:hAnsi="Arial" w:cs="Arial"/>
          <w:i/>
          <w:iCs/>
          <w:color w:val="201F1E"/>
          <w:sz w:val="22"/>
          <w:szCs w:val="22"/>
          <w:bdr w:val="none" w:sz="0" w:space="0" w:color="auto" w:frame="1"/>
        </w:rPr>
        <w:t>(c) = analysis</w:t>
      </w:r>
      <w:r w:rsidR="00EC7DA8" w:rsidRPr="00C6779B">
        <w:rPr>
          <w:rFonts w:ascii="Arial" w:hAnsi="Arial" w:cs="Arial"/>
          <w:i/>
          <w:iCs/>
          <w:color w:val="201F1E"/>
          <w:sz w:val="22"/>
          <w:szCs w:val="22"/>
        </w:rPr>
        <w:t>,</w:t>
      </w:r>
    </w:p>
    <w:p w14:paraId="5C2E6791" w14:textId="118B4624" w:rsidR="00C6779B" w:rsidRDefault="00A52902" w:rsidP="004C66CF">
      <w:pPr>
        <w:pStyle w:val="xmsonormal"/>
        <w:shd w:val="clear" w:color="auto" w:fill="FFFFFF"/>
        <w:spacing w:before="0" w:beforeAutospacing="0" w:after="0" w:afterAutospacing="0"/>
        <w:ind w:left="360"/>
        <w:jc w:val="both"/>
        <w:rPr>
          <w:rFonts w:ascii="Arial" w:hAnsi="Arial" w:cs="Arial"/>
          <w:i/>
          <w:iCs/>
          <w:color w:val="201F1E"/>
          <w:sz w:val="22"/>
          <w:szCs w:val="22"/>
        </w:rPr>
      </w:pPr>
      <w:r w:rsidRPr="00C6779B">
        <w:rPr>
          <w:rFonts w:ascii="Arial" w:hAnsi="Arial" w:cs="Arial"/>
          <w:i/>
          <w:iCs/>
          <w:color w:val="201F1E"/>
          <w:sz w:val="22"/>
          <w:szCs w:val="22"/>
          <w:bdr w:val="none" w:sz="0" w:space="0" w:color="auto" w:frame="1"/>
        </w:rPr>
        <w:t>(d) = writing</w:t>
      </w:r>
      <w:r w:rsidR="00C6779B">
        <w:rPr>
          <w:rFonts w:ascii="Arial" w:hAnsi="Arial" w:cs="Arial"/>
          <w:i/>
          <w:iCs/>
          <w:color w:val="201F1E"/>
          <w:sz w:val="22"/>
          <w:szCs w:val="22"/>
        </w:rPr>
        <w:t xml:space="preserve">. </w:t>
      </w:r>
      <w:r w:rsidRPr="00C6779B">
        <w:rPr>
          <w:rFonts w:ascii="Arial" w:hAnsi="Arial" w:cs="Arial"/>
          <w:i/>
          <w:iCs/>
          <w:color w:val="201F1E"/>
          <w:sz w:val="22"/>
          <w:szCs w:val="22"/>
          <w:bdr w:val="none" w:sz="0" w:space="0" w:color="auto" w:frame="1"/>
        </w:rPr>
        <w:t>For each paper, each percentage (a-d) should include the effort of the candidate and any trainees that</w:t>
      </w:r>
      <w:r w:rsidRPr="00C6779B">
        <w:rPr>
          <w:rFonts w:ascii="Arial" w:hAnsi="Arial" w:cs="Arial"/>
          <w:i/>
          <w:iCs/>
          <w:color w:val="201F1E"/>
          <w:sz w:val="22"/>
          <w:szCs w:val="22"/>
        </w:rPr>
        <w:t xml:space="preserve"> </w:t>
      </w:r>
      <w:r w:rsidRPr="00C6779B">
        <w:rPr>
          <w:rFonts w:ascii="Arial" w:hAnsi="Arial" w:cs="Arial"/>
          <w:i/>
          <w:iCs/>
          <w:color w:val="201F1E"/>
          <w:sz w:val="22"/>
          <w:szCs w:val="22"/>
          <w:bdr w:val="none" w:sz="0" w:space="0" w:color="auto" w:frame="1"/>
        </w:rPr>
        <w:t>were directly supervised by the candidate. </w:t>
      </w:r>
    </w:p>
    <w:p w14:paraId="30048648" w14:textId="5803742A" w:rsidR="007D13E5" w:rsidRPr="00C4113D" w:rsidRDefault="00A52902" w:rsidP="004C66CF">
      <w:pPr>
        <w:pStyle w:val="xmsonormal"/>
        <w:numPr>
          <w:ilvl w:val="0"/>
          <w:numId w:val="1"/>
        </w:numPr>
        <w:shd w:val="clear" w:color="auto" w:fill="FFFFFF"/>
        <w:spacing w:before="0" w:beforeAutospacing="0" w:after="0" w:afterAutospacing="0"/>
        <w:ind w:left="360"/>
        <w:jc w:val="both"/>
        <w:rPr>
          <w:rFonts w:ascii="Arial" w:hAnsi="Arial" w:cs="Arial"/>
          <w:i/>
          <w:iCs/>
          <w:color w:val="201F1E"/>
          <w:sz w:val="22"/>
          <w:szCs w:val="22"/>
        </w:rPr>
      </w:pPr>
      <w:r w:rsidRPr="00C6779B">
        <w:rPr>
          <w:rFonts w:ascii="Arial" w:hAnsi="Arial" w:cs="Arial"/>
          <w:b/>
          <w:bCs/>
          <w:i/>
          <w:iCs/>
          <w:color w:val="201F1E"/>
          <w:sz w:val="22"/>
          <w:szCs w:val="22"/>
          <w:bdr w:val="none" w:sz="0" w:space="0" w:color="auto" w:frame="1"/>
        </w:rPr>
        <w:t>Example</w:t>
      </w:r>
      <w:r w:rsidRPr="00C6779B">
        <w:rPr>
          <w:rFonts w:ascii="Arial" w:hAnsi="Arial" w:cs="Arial"/>
          <w:i/>
          <w:iCs/>
          <w:color w:val="201F1E"/>
          <w:sz w:val="22"/>
          <w:szCs w:val="22"/>
          <w:bdr w:val="none" w:sz="0" w:space="0" w:color="auto" w:frame="1"/>
        </w:rPr>
        <w:t xml:space="preserve">: “Co-author, Candidate, Co-author. Title of publication. Journal Name. Year; volume (issue): page-page. (a) 70%, (b) 90%, (c) 80%, (d) 90%. I was primary author </w:t>
      </w:r>
      <w:r w:rsidR="00EC7DA8" w:rsidRPr="00C6779B">
        <w:rPr>
          <w:rFonts w:ascii="Arial" w:hAnsi="Arial" w:cs="Arial"/>
          <w:i/>
          <w:iCs/>
          <w:color w:val="201F1E"/>
          <w:sz w:val="22"/>
          <w:szCs w:val="22"/>
          <w:bdr w:val="none" w:sz="0" w:space="0" w:color="auto" w:frame="1"/>
        </w:rPr>
        <w:t>and provided</w:t>
      </w:r>
      <w:r w:rsidRPr="00C6779B">
        <w:rPr>
          <w:rFonts w:ascii="Arial" w:hAnsi="Arial" w:cs="Arial"/>
          <w:i/>
          <w:iCs/>
          <w:color w:val="201F1E"/>
          <w:sz w:val="22"/>
          <w:szCs w:val="22"/>
          <w:bdr w:val="none" w:sz="0" w:space="0" w:color="auto" w:frame="1"/>
        </w:rPr>
        <w:t xml:space="preserve"> the intellectual framework of the project.” (or, “I was senior author and mentor to the first author.”)</w:t>
      </w:r>
    </w:p>
    <w:p w14:paraId="178C5ED4" w14:textId="5E57A49E" w:rsidR="00C4113D" w:rsidRPr="007D13E5" w:rsidRDefault="00C4113D" w:rsidP="00C16FFB">
      <w:pPr>
        <w:pStyle w:val="xmsonormal"/>
        <w:numPr>
          <w:ilvl w:val="0"/>
          <w:numId w:val="1"/>
        </w:numPr>
        <w:shd w:val="clear" w:color="auto" w:fill="FFFFFF"/>
        <w:spacing w:before="0" w:beforeAutospacing="0" w:after="0" w:afterAutospacing="0"/>
        <w:ind w:left="360"/>
        <w:jc w:val="both"/>
        <w:rPr>
          <w:rFonts w:ascii="Arial" w:hAnsi="Arial" w:cs="Arial"/>
          <w:i/>
          <w:iCs/>
          <w:color w:val="201F1E"/>
          <w:sz w:val="22"/>
          <w:szCs w:val="22"/>
        </w:rPr>
      </w:pPr>
      <w:r>
        <w:rPr>
          <w:rFonts w:ascii="Arial" w:hAnsi="Arial" w:cs="Arial"/>
          <w:bCs/>
          <w:i/>
          <w:iCs/>
          <w:color w:val="201F1E"/>
          <w:sz w:val="22"/>
          <w:szCs w:val="22"/>
          <w:bdr w:val="none" w:sz="0" w:space="0" w:color="auto" w:frame="1"/>
        </w:rPr>
        <w:t>Contribution percentages are not required for promotion from Associate Professor to Professor on any track</w:t>
      </w:r>
      <w:r w:rsidR="00C16FFB">
        <w:rPr>
          <w:rFonts w:ascii="Arial" w:hAnsi="Arial" w:cs="Arial"/>
          <w:bCs/>
          <w:i/>
          <w:iCs/>
          <w:color w:val="201F1E"/>
          <w:sz w:val="22"/>
          <w:szCs w:val="22"/>
          <w:bdr w:val="none" w:sz="0" w:space="0" w:color="auto" w:frame="1"/>
        </w:rPr>
        <w:t>.  However, they are required for appointment to Tenured Professor</w:t>
      </w:r>
      <w:r>
        <w:rPr>
          <w:rFonts w:ascii="Arial" w:hAnsi="Arial" w:cs="Arial"/>
          <w:bCs/>
          <w:i/>
          <w:iCs/>
          <w:color w:val="201F1E"/>
          <w:sz w:val="22"/>
          <w:szCs w:val="22"/>
          <w:bdr w:val="none" w:sz="0" w:space="0" w:color="auto" w:frame="1"/>
        </w:rPr>
        <w:t xml:space="preserve">. </w:t>
      </w:r>
    </w:p>
    <w:p w14:paraId="1195DEC2" w14:textId="1D7F62CF" w:rsidR="00C6779B" w:rsidRPr="00122897" w:rsidRDefault="00A52902" w:rsidP="004C66CF">
      <w:pPr>
        <w:pStyle w:val="xmsonormal"/>
        <w:numPr>
          <w:ilvl w:val="0"/>
          <w:numId w:val="1"/>
        </w:numPr>
        <w:shd w:val="clear" w:color="auto" w:fill="FFFFFF"/>
        <w:spacing w:before="0" w:beforeAutospacing="0" w:after="0" w:afterAutospacing="0"/>
        <w:ind w:left="360"/>
        <w:jc w:val="both"/>
        <w:rPr>
          <w:rFonts w:ascii="Arial" w:hAnsi="Arial" w:cs="Arial"/>
          <w:i/>
          <w:iCs/>
          <w:color w:val="201F1E"/>
          <w:sz w:val="22"/>
          <w:szCs w:val="22"/>
          <w:highlight w:val="yellow"/>
          <w:rPrChange w:id="47" w:author="Jacqueline McKenzie" w:date="2024-06-04T15:11:00Z" w16du:dateUtc="2024-06-04T20:11:00Z">
            <w:rPr>
              <w:rFonts w:ascii="Arial" w:hAnsi="Arial" w:cs="Arial"/>
              <w:i/>
              <w:iCs/>
              <w:color w:val="201F1E"/>
              <w:sz w:val="22"/>
              <w:szCs w:val="22"/>
            </w:rPr>
          </w:rPrChange>
        </w:rPr>
      </w:pPr>
      <w:r w:rsidRPr="00A52902">
        <w:rPr>
          <w:rFonts w:ascii="Arial" w:hAnsi="Arial" w:cs="Arial"/>
          <w:i/>
          <w:iCs/>
          <w:color w:val="201F1E"/>
          <w:sz w:val="22"/>
          <w:szCs w:val="22"/>
          <w:shd w:val="clear" w:color="auto" w:fill="FFFFFF"/>
        </w:rPr>
        <w:t xml:space="preserve">The candidate should insert asterisks (*) before the five publications </w:t>
      </w:r>
      <w:ins w:id="48" w:author="Jacqueline McKenzie" w:date="2024-05-28T14:39:00Z" w16du:dateUtc="2024-05-28T19:39:00Z">
        <w:r w:rsidR="00661666" w:rsidRPr="00122897">
          <w:rPr>
            <w:rFonts w:ascii="Arial" w:hAnsi="Arial" w:cs="Arial"/>
            <w:i/>
            <w:iCs/>
            <w:color w:val="201F1E"/>
            <w:sz w:val="22"/>
            <w:szCs w:val="22"/>
            <w:highlight w:val="yellow"/>
            <w:shd w:val="clear" w:color="auto" w:fill="FFFFFF"/>
            <w:rPrChange w:id="49" w:author="Jacqueline McKenzie" w:date="2024-06-04T15:11:00Z" w16du:dateUtc="2024-06-04T20:11:00Z">
              <w:rPr>
                <w:rFonts w:ascii="Arial" w:hAnsi="Arial" w:cs="Arial"/>
                <w:i/>
                <w:iCs/>
                <w:color w:val="201F1E"/>
                <w:sz w:val="22"/>
                <w:szCs w:val="22"/>
                <w:shd w:val="clear" w:color="auto" w:fill="FFFFFF"/>
              </w:rPr>
            </w:rPrChange>
          </w:rPr>
          <w:t>(Tenure), or three publications (CHS),</w:t>
        </w:r>
        <w:r w:rsidR="00661666">
          <w:rPr>
            <w:rFonts w:ascii="Arial" w:hAnsi="Arial" w:cs="Arial"/>
            <w:i/>
            <w:iCs/>
            <w:color w:val="201F1E"/>
            <w:sz w:val="22"/>
            <w:szCs w:val="22"/>
            <w:shd w:val="clear" w:color="auto" w:fill="FFFFFF"/>
          </w:rPr>
          <w:t xml:space="preserve"> </w:t>
        </w:r>
      </w:ins>
      <w:r w:rsidRPr="00A52902">
        <w:rPr>
          <w:rFonts w:ascii="Arial" w:hAnsi="Arial" w:cs="Arial"/>
          <w:i/>
          <w:iCs/>
          <w:color w:val="201F1E"/>
          <w:sz w:val="22"/>
          <w:szCs w:val="22"/>
          <w:shd w:val="clear" w:color="auto" w:fill="FFFFFF"/>
        </w:rPr>
        <w:t>from the probationary period that represent their most noteworthy scholarly contributions to their discipline.</w:t>
      </w:r>
      <w:ins w:id="50" w:author="Jacqueline McKenzie" w:date="2024-05-28T14:39:00Z" w16du:dateUtc="2024-05-28T19:39:00Z">
        <w:r w:rsidR="00661666">
          <w:rPr>
            <w:rFonts w:ascii="Arial" w:hAnsi="Arial" w:cs="Arial"/>
            <w:i/>
            <w:iCs/>
            <w:color w:val="201F1E"/>
            <w:sz w:val="22"/>
            <w:szCs w:val="22"/>
            <w:shd w:val="clear" w:color="auto" w:fill="FFFFFF"/>
          </w:rPr>
          <w:t xml:space="preserve"> </w:t>
        </w:r>
        <w:r w:rsidR="00661666" w:rsidRPr="00122897">
          <w:rPr>
            <w:rFonts w:ascii="Arial" w:hAnsi="Arial" w:cs="Arial"/>
            <w:i/>
            <w:iCs/>
            <w:color w:val="201F1E"/>
            <w:sz w:val="22"/>
            <w:szCs w:val="22"/>
            <w:highlight w:val="yellow"/>
            <w:shd w:val="clear" w:color="auto" w:fill="FFFFFF"/>
            <w:rPrChange w:id="51" w:author="Jacqueline McKenzie" w:date="2024-06-04T15:11:00Z" w16du:dateUtc="2024-06-04T20:11:00Z">
              <w:rPr>
                <w:rFonts w:ascii="Arial" w:hAnsi="Arial" w:cs="Arial"/>
                <w:i/>
                <w:iCs/>
                <w:color w:val="201F1E"/>
                <w:sz w:val="22"/>
                <w:szCs w:val="22"/>
                <w:shd w:val="clear" w:color="auto" w:fill="FFFFFF"/>
              </w:rPr>
            </w:rPrChange>
          </w:rPr>
          <w:t xml:space="preserve">Be sure to include PubMed </w:t>
        </w:r>
        <w:proofErr w:type="gramStart"/>
        <w:r w:rsidR="00661666" w:rsidRPr="00122897">
          <w:rPr>
            <w:rFonts w:ascii="Arial" w:hAnsi="Arial" w:cs="Arial"/>
            <w:i/>
            <w:iCs/>
            <w:color w:val="201F1E"/>
            <w:sz w:val="22"/>
            <w:szCs w:val="22"/>
            <w:highlight w:val="yellow"/>
            <w:shd w:val="clear" w:color="auto" w:fill="FFFFFF"/>
            <w:rPrChange w:id="52" w:author="Jacqueline McKenzie" w:date="2024-06-04T15:11:00Z" w16du:dateUtc="2024-06-04T20:11:00Z">
              <w:rPr>
                <w:rFonts w:ascii="Arial" w:hAnsi="Arial" w:cs="Arial"/>
                <w:i/>
                <w:iCs/>
                <w:color w:val="201F1E"/>
                <w:sz w:val="22"/>
                <w:szCs w:val="22"/>
                <w:shd w:val="clear" w:color="auto" w:fill="FFFFFF"/>
              </w:rPr>
            </w:rPrChange>
          </w:rPr>
          <w:t>ID’s</w:t>
        </w:r>
        <w:proofErr w:type="gramEnd"/>
        <w:r w:rsidR="00661666" w:rsidRPr="00122897">
          <w:rPr>
            <w:rFonts w:ascii="Arial" w:hAnsi="Arial" w:cs="Arial"/>
            <w:i/>
            <w:iCs/>
            <w:color w:val="201F1E"/>
            <w:sz w:val="22"/>
            <w:szCs w:val="22"/>
            <w:highlight w:val="yellow"/>
            <w:shd w:val="clear" w:color="auto" w:fill="FFFFFF"/>
            <w:rPrChange w:id="53" w:author="Jacqueline McKenzie" w:date="2024-06-04T15:11:00Z" w16du:dateUtc="2024-06-04T20:11:00Z">
              <w:rPr>
                <w:rFonts w:ascii="Arial" w:hAnsi="Arial" w:cs="Arial"/>
                <w:i/>
                <w:iCs/>
                <w:color w:val="201F1E"/>
                <w:sz w:val="22"/>
                <w:szCs w:val="22"/>
                <w:shd w:val="clear" w:color="auto" w:fill="FFFFFF"/>
              </w:rPr>
            </w:rPrChange>
          </w:rPr>
          <w:t xml:space="preserve"> for all publications when available.</w:t>
        </w:r>
      </w:ins>
    </w:p>
    <w:p w14:paraId="021F8D30" w14:textId="7C2E02B8" w:rsidR="00952871" w:rsidRPr="00C6779B" w:rsidRDefault="0013265E" w:rsidP="004C66CF">
      <w:pPr>
        <w:pStyle w:val="xmsonormal"/>
        <w:numPr>
          <w:ilvl w:val="0"/>
          <w:numId w:val="1"/>
        </w:numPr>
        <w:shd w:val="clear" w:color="auto" w:fill="FFFFFF"/>
        <w:spacing w:before="0" w:beforeAutospacing="0" w:after="0" w:afterAutospacing="0"/>
        <w:ind w:left="360"/>
        <w:jc w:val="both"/>
        <w:rPr>
          <w:rFonts w:ascii="Arial" w:hAnsi="Arial" w:cs="Arial"/>
          <w:i/>
          <w:iCs/>
          <w:color w:val="201F1E"/>
          <w:sz w:val="22"/>
          <w:szCs w:val="22"/>
        </w:rPr>
      </w:pPr>
      <w:r w:rsidRPr="00C6779B">
        <w:rPr>
          <w:rFonts w:ascii="Arial" w:hAnsi="Arial" w:cs="Arial"/>
          <w:i/>
          <w:iCs/>
          <w:sz w:val="22"/>
          <w:szCs w:val="22"/>
        </w:rPr>
        <w:t>For tracks with a clock for promotion, indicated publications that were prior to your probationary period by</w:t>
      </w:r>
      <w:r w:rsidRPr="001D403B">
        <w:rPr>
          <w:rFonts w:ascii="Arial" w:hAnsi="Arial" w:cs="Arial"/>
          <w:i/>
          <w:iCs/>
          <w:color w:val="7F7F7F" w:themeColor="text1" w:themeTint="80"/>
          <w:sz w:val="22"/>
          <w:szCs w:val="22"/>
        </w:rPr>
        <w:t xml:space="preserve"> </w:t>
      </w:r>
      <w:r w:rsidR="00066405">
        <w:rPr>
          <w:rFonts w:ascii="Arial" w:hAnsi="Arial" w:cs="Arial"/>
          <w:i/>
          <w:iCs/>
          <w:color w:val="7F7F7F" w:themeColor="text1" w:themeTint="80"/>
          <w:sz w:val="22"/>
          <w:szCs w:val="22"/>
        </w:rPr>
        <w:t xml:space="preserve">using </w:t>
      </w:r>
      <w:r w:rsidR="003020CC">
        <w:rPr>
          <w:rFonts w:ascii="Arial" w:hAnsi="Arial" w:cs="Arial"/>
          <w:i/>
          <w:iCs/>
          <w:color w:val="7F7F7F" w:themeColor="text1" w:themeTint="80"/>
          <w:sz w:val="22"/>
          <w:szCs w:val="22"/>
        </w:rPr>
        <w:t>a light grey color for the font</w:t>
      </w:r>
      <w:r w:rsidRPr="001D403B">
        <w:rPr>
          <w:rFonts w:ascii="Arial" w:hAnsi="Arial" w:cs="Arial"/>
          <w:i/>
          <w:iCs/>
          <w:color w:val="7F7F7F" w:themeColor="text1" w:themeTint="80"/>
          <w:sz w:val="22"/>
          <w:szCs w:val="22"/>
        </w:rPr>
        <w:t>.</w:t>
      </w:r>
      <w:r w:rsidRPr="00C6779B">
        <w:rPr>
          <w:rFonts w:ascii="Arial" w:hAnsi="Arial" w:cs="Arial"/>
          <w:i/>
          <w:iCs/>
          <w:sz w:val="22"/>
          <w:szCs w:val="22"/>
        </w:rPr>
        <w:t xml:space="preserve"> </w:t>
      </w:r>
    </w:p>
    <w:p w14:paraId="6FBF9E72" w14:textId="390C17DE" w:rsidR="00A52902" w:rsidRPr="001008AE" w:rsidRDefault="00A52902" w:rsidP="004C66CF">
      <w:pPr>
        <w:tabs>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iCs/>
          <w:sz w:val="22"/>
          <w:szCs w:val="22"/>
        </w:rPr>
      </w:pPr>
    </w:p>
    <w:p w14:paraId="475AE049" w14:textId="1618233D" w:rsidR="00B43863" w:rsidRDefault="00A52902" w:rsidP="004C66CF">
      <w:pPr>
        <w:tabs>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iCs/>
          <w:sz w:val="22"/>
          <w:szCs w:val="22"/>
        </w:rPr>
      </w:pPr>
      <w:r w:rsidRPr="001008AE">
        <w:rPr>
          <w:rFonts w:ascii="Arial" w:hAnsi="Arial" w:cs="Arial"/>
          <w:iCs/>
          <w:sz w:val="22"/>
          <w:szCs w:val="22"/>
        </w:rPr>
        <w:t xml:space="preserve">Subdivide publications as follows: </w:t>
      </w:r>
    </w:p>
    <w:p w14:paraId="370CA318" w14:textId="77777777" w:rsidR="004C66CF" w:rsidRPr="00E36CB0" w:rsidRDefault="004C66CF" w:rsidP="004C66CF">
      <w:pPr>
        <w:tabs>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i/>
          <w:iCs/>
          <w:sz w:val="22"/>
          <w:szCs w:val="22"/>
        </w:rPr>
      </w:pPr>
    </w:p>
    <w:p w14:paraId="6E33B067" w14:textId="46481B3B" w:rsidR="00C8386D" w:rsidRPr="00157F7B" w:rsidRDefault="00D62C45" w:rsidP="001008AE">
      <w:pPr>
        <w:ind w:left="180"/>
        <w:rPr>
          <w:rFonts w:ascii="Arial" w:hAnsi="Arial" w:cs="Arial"/>
          <w:i/>
          <w:sz w:val="22"/>
          <w:szCs w:val="22"/>
        </w:rPr>
      </w:pPr>
      <w:r w:rsidRPr="00157F7B">
        <w:rPr>
          <w:rFonts w:ascii="Arial" w:hAnsi="Arial" w:cs="Arial"/>
          <w:b/>
          <w:bCs/>
          <w:sz w:val="22"/>
          <w:szCs w:val="22"/>
        </w:rPr>
        <w:t>Peer-Reviewed Publications</w:t>
      </w:r>
      <w:r w:rsidRPr="00157F7B">
        <w:rPr>
          <w:rFonts w:ascii="Arial" w:hAnsi="Arial" w:cs="Arial"/>
          <w:sz w:val="22"/>
          <w:szCs w:val="22"/>
        </w:rPr>
        <w:t xml:space="preserve"> </w:t>
      </w:r>
      <w:r w:rsidR="00660B1F" w:rsidRPr="00157F7B">
        <w:rPr>
          <w:rFonts w:ascii="Arial" w:hAnsi="Arial" w:cs="Arial"/>
          <w:sz w:val="22"/>
          <w:szCs w:val="22"/>
        </w:rPr>
        <w:t>(</w:t>
      </w:r>
      <w:r w:rsidR="00C8386D" w:rsidRPr="00157F7B">
        <w:rPr>
          <w:rFonts w:ascii="Arial" w:hAnsi="Arial" w:cs="Arial"/>
          <w:i/>
          <w:sz w:val="22"/>
          <w:szCs w:val="22"/>
        </w:rPr>
        <w:t>Original research papers published in or accepted by peer-reviewed journals</w:t>
      </w:r>
      <w:r w:rsidR="00660B1F" w:rsidRPr="00157F7B">
        <w:rPr>
          <w:rFonts w:ascii="Arial" w:hAnsi="Arial" w:cs="Arial"/>
          <w:i/>
          <w:sz w:val="22"/>
          <w:szCs w:val="22"/>
        </w:rPr>
        <w:t xml:space="preserve">; </w:t>
      </w:r>
      <w:r w:rsidR="00C8386D" w:rsidRPr="00157F7B">
        <w:rPr>
          <w:rFonts w:ascii="Arial" w:hAnsi="Arial" w:cs="Arial"/>
          <w:i/>
          <w:sz w:val="22"/>
          <w:szCs w:val="22"/>
        </w:rPr>
        <w:t>list inclusive page numbers of each publication).</w:t>
      </w:r>
    </w:p>
    <w:p w14:paraId="500356DA" w14:textId="77777777" w:rsidR="00C8386D" w:rsidRPr="00A52902" w:rsidRDefault="00C8386D" w:rsidP="001008AE">
      <w:pPr>
        <w:ind w:left="180"/>
        <w:rPr>
          <w:rFonts w:ascii="Arial" w:hAnsi="Arial" w:cs="Arial"/>
          <w:i/>
          <w:sz w:val="22"/>
          <w:szCs w:val="22"/>
        </w:rPr>
      </w:pPr>
    </w:p>
    <w:p w14:paraId="2B27D7B7" w14:textId="37132E66" w:rsidR="00C8386D" w:rsidRPr="00157F7B" w:rsidRDefault="00660B1F" w:rsidP="001008AE">
      <w:pPr>
        <w:ind w:left="180"/>
        <w:rPr>
          <w:rFonts w:ascii="Arial" w:hAnsi="Arial" w:cs="Arial"/>
          <w:i/>
          <w:sz w:val="22"/>
          <w:szCs w:val="22"/>
        </w:rPr>
      </w:pPr>
      <w:r w:rsidRPr="00157F7B">
        <w:rPr>
          <w:rFonts w:ascii="Arial" w:hAnsi="Arial" w:cs="Arial"/>
          <w:b/>
          <w:bCs/>
          <w:sz w:val="22"/>
          <w:szCs w:val="22"/>
        </w:rPr>
        <w:t>Reviews, Case Reports, and Other</w:t>
      </w:r>
      <w:r w:rsidR="00D62C45" w:rsidRPr="00157F7B">
        <w:rPr>
          <w:rFonts w:ascii="Arial" w:hAnsi="Arial" w:cs="Arial"/>
          <w:sz w:val="22"/>
          <w:szCs w:val="22"/>
        </w:rPr>
        <w:t xml:space="preserve"> </w:t>
      </w:r>
      <w:r w:rsidRPr="00157F7B">
        <w:rPr>
          <w:rFonts w:ascii="Arial" w:hAnsi="Arial" w:cs="Arial"/>
          <w:sz w:val="22"/>
          <w:szCs w:val="22"/>
        </w:rPr>
        <w:t>(</w:t>
      </w:r>
      <w:r w:rsidR="00C8386D" w:rsidRPr="00157F7B">
        <w:rPr>
          <w:rFonts w:ascii="Arial" w:hAnsi="Arial" w:cs="Arial"/>
          <w:i/>
          <w:sz w:val="22"/>
          <w:szCs w:val="22"/>
        </w:rPr>
        <w:t>Review papers, case reports, and other research papers published in or accepted by peer-reviewed journals</w:t>
      </w:r>
      <w:r w:rsidRPr="00157F7B">
        <w:rPr>
          <w:rFonts w:ascii="Arial" w:hAnsi="Arial" w:cs="Arial"/>
          <w:i/>
          <w:sz w:val="22"/>
          <w:szCs w:val="22"/>
        </w:rPr>
        <w:t xml:space="preserve">; </w:t>
      </w:r>
      <w:r w:rsidR="00C8386D" w:rsidRPr="00157F7B">
        <w:rPr>
          <w:rFonts w:ascii="Arial" w:hAnsi="Arial" w:cs="Arial"/>
          <w:i/>
          <w:sz w:val="22"/>
          <w:szCs w:val="22"/>
        </w:rPr>
        <w:t>list inclusive page numbers of each publication</w:t>
      </w:r>
      <w:r w:rsidR="00DC6389" w:rsidRPr="00157F7B">
        <w:rPr>
          <w:rFonts w:ascii="Arial" w:hAnsi="Arial" w:cs="Arial"/>
          <w:i/>
          <w:sz w:val="22"/>
          <w:szCs w:val="22"/>
        </w:rPr>
        <w:t>)</w:t>
      </w:r>
      <w:r w:rsidR="00C8386D" w:rsidRPr="00157F7B" w:rsidDel="0058264C">
        <w:rPr>
          <w:rFonts w:ascii="Arial" w:hAnsi="Arial" w:cs="Arial"/>
          <w:i/>
          <w:sz w:val="22"/>
          <w:szCs w:val="22"/>
        </w:rPr>
        <w:t xml:space="preserve"> </w:t>
      </w:r>
    </w:p>
    <w:p w14:paraId="328B5E40" w14:textId="77777777" w:rsidR="00C8386D" w:rsidRPr="00A52902" w:rsidRDefault="00C8386D" w:rsidP="001008AE">
      <w:pPr>
        <w:ind w:left="180"/>
        <w:rPr>
          <w:rFonts w:ascii="Arial" w:hAnsi="Arial" w:cs="Arial"/>
          <w:i/>
          <w:sz w:val="22"/>
          <w:szCs w:val="22"/>
        </w:rPr>
      </w:pPr>
    </w:p>
    <w:p w14:paraId="27AB7DC4" w14:textId="41594C84" w:rsidR="00C8386D" w:rsidRPr="00157F7B" w:rsidRDefault="00D62C45" w:rsidP="001008AE">
      <w:pPr>
        <w:ind w:left="180"/>
        <w:rPr>
          <w:rFonts w:ascii="Arial" w:hAnsi="Arial" w:cs="Arial"/>
          <w:i/>
          <w:sz w:val="22"/>
          <w:szCs w:val="22"/>
        </w:rPr>
      </w:pPr>
      <w:r w:rsidRPr="00157F7B">
        <w:rPr>
          <w:rFonts w:ascii="Arial" w:hAnsi="Arial" w:cs="Arial"/>
          <w:b/>
          <w:bCs/>
          <w:sz w:val="22"/>
          <w:szCs w:val="22"/>
        </w:rPr>
        <w:t>Papers</w:t>
      </w:r>
      <w:r w:rsidR="00CB0100" w:rsidRPr="00157F7B">
        <w:rPr>
          <w:rFonts w:ascii="Arial" w:hAnsi="Arial" w:cs="Arial"/>
          <w:b/>
          <w:bCs/>
          <w:sz w:val="22"/>
          <w:szCs w:val="22"/>
        </w:rPr>
        <w:t xml:space="preserve"> Submitted </w:t>
      </w:r>
      <w:r w:rsidR="00BE2E65" w:rsidRPr="00157F7B">
        <w:rPr>
          <w:rFonts w:ascii="Arial" w:hAnsi="Arial" w:cs="Arial"/>
          <w:b/>
          <w:bCs/>
          <w:sz w:val="22"/>
          <w:szCs w:val="22"/>
        </w:rPr>
        <w:t>to Peer-</w:t>
      </w:r>
      <w:r w:rsidR="00367968" w:rsidRPr="00157F7B">
        <w:rPr>
          <w:rFonts w:ascii="Arial" w:hAnsi="Arial" w:cs="Arial"/>
          <w:b/>
          <w:bCs/>
          <w:sz w:val="22"/>
          <w:szCs w:val="22"/>
        </w:rPr>
        <w:t>R</w:t>
      </w:r>
      <w:r w:rsidR="00BE2E65" w:rsidRPr="00157F7B">
        <w:rPr>
          <w:rFonts w:ascii="Arial" w:hAnsi="Arial" w:cs="Arial"/>
          <w:b/>
          <w:bCs/>
          <w:sz w:val="22"/>
          <w:szCs w:val="22"/>
        </w:rPr>
        <w:t xml:space="preserve">eviewed </w:t>
      </w:r>
      <w:r w:rsidR="00367968" w:rsidRPr="00157F7B">
        <w:rPr>
          <w:rFonts w:ascii="Arial" w:hAnsi="Arial" w:cs="Arial"/>
          <w:b/>
          <w:bCs/>
          <w:sz w:val="22"/>
          <w:szCs w:val="22"/>
        </w:rPr>
        <w:t>J</w:t>
      </w:r>
      <w:r w:rsidR="00BE2E65" w:rsidRPr="00157F7B">
        <w:rPr>
          <w:rFonts w:ascii="Arial" w:hAnsi="Arial" w:cs="Arial"/>
          <w:b/>
          <w:bCs/>
          <w:sz w:val="22"/>
          <w:szCs w:val="22"/>
        </w:rPr>
        <w:t>ournals</w:t>
      </w:r>
      <w:r w:rsidRPr="00157F7B">
        <w:rPr>
          <w:rFonts w:ascii="Arial" w:hAnsi="Arial" w:cs="Arial"/>
          <w:sz w:val="22"/>
          <w:szCs w:val="22"/>
        </w:rPr>
        <w:t xml:space="preserve"> </w:t>
      </w:r>
      <w:r w:rsidR="00660B1F" w:rsidRPr="00157F7B">
        <w:rPr>
          <w:rFonts w:ascii="Arial" w:hAnsi="Arial" w:cs="Arial"/>
          <w:sz w:val="22"/>
          <w:szCs w:val="22"/>
        </w:rPr>
        <w:t>(</w:t>
      </w:r>
      <w:r w:rsidR="00C8386D" w:rsidRPr="00157F7B">
        <w:rPr>
          <w:rFonts w:ascii="Arial" w:hAnsi="Arial" w:cs="Arial"/>
          <w:i/>
          <w:sz w:val="22"/>
          <w:szCs w:val="22"/>
        </w:rPr>
        <w:t>Papers submitted to peer-reviewed journals but not yet accepted for publication. Specify the journals and the dates submitted.</w:t>
      </w:r>
      <w:r w:rsidR="00660B1F" w:rsidRPr="00157F7B">
        <w:rPr>
          <w:rFonts w:ascii="Arial" w:hAnsi="Arial" w:cs="Arial"/>
          <w:i/>
          <w:sz w:val="22"/>
          <w:szCs w:val="22"/>
        </w:rPr>
        <w:t>)</w:t>
      </w:r>
    </w:p>
    <w:p w14:paraId="79048ABC" w14:textId="77777777" w:rsidR="00C8386D" w:rsidRPr="00A52902" w:rsidRDefault="00C8386D" w:rsidP="001008AE">
      <w:pPr>
        <w:ind w:left="180"/>
        <w:rPr>
          <w:rFonts w:ascii="Arial" w:hAnsi="Arial" w:cs="Arial"/>
          <w:i/>
          <w:sz w:val="22"/>
          <w:szCs w:val="22"/>
        </w:rPr>
      </w:pPr>
    </w:p>
    <w:p w14:paraId="3E4B59E4" w14:textId="5A619BE6" w:rsidR="00C8386D" w:rsidRPr="00157F7B" w:rsidRDefault="00D62C45" w:rsidP="001008AE">
      <w:pPr>
        <w:ind w:left="180"/>
        <w:rPr>
          <w:rFonts w:ascii="Arial" w:hAnsi="Arial" w:cs="Arial"/>
          <w:i/>
          <w:sz w:val="22"/>
          <w:szCs w:val="22"/>
        </w:rPr>
      </w:pPr>
      <w:r w:rsidRPr="00157F7B">
        <w:rPr>
          <w:rFonts w:ascii="Arial" w:hAnsi="Arial" w:cs="Arial"/>
          <w:b/>
          <w:bCs/>
          <w:sz w:val="22"/>
          <w:szCs w:val="22"/>
        </w:rPr>
        <w:t>Non-</w:t>
      </w:r>
      <w:r w:rsidR="00A52902" w:rsidRPr="00157F7B">
        <w:rPr>
          <w:rFonts w:ascii="Arial" w:hAnsi="Arial" w:cs="Arial"/>
          <w:b/>
          <w:bCs/>
          <w:sz w:val="22"/>
          <w:szCs w:val="22"/>
        </w:rPr>
        <w:t>P</w:t>
      </w:r>
      <w:r w:rsidR="00B772F9" w:rsidRPr="00157F7B">
        <w:rPr>
          <w:rFonts w:ascii="Arial" w:hAnsi="Arial" w:cs="Arial"/>
          <w:b/>
          <w:bCs/>
          <w:sz w:val="22"/>
          <w:szCs w:val="22"/>
        </w:rPr>
        <w:t xml:space="preserve">eer </w:t>
      </w:r>
      <w:r w:rsidR="00A52902" w:rsidRPr="00157F7B">
        <w:rPr>
          <w:rFonts w:ascii="Arial" w:hAnsi="Arial" w:cs="Arial"/>
          <w:b/>
          <w:bCs/>
          <w:sz w:val="22"/>
          <w:szCs w:val="22"/>
        </w:rPr>
        <w:t>R</w:t>
      </w:r>
      <w:r w:rsidR="00B772F9" w:rsidRPr="00157F7B">
        <w:rPr>
          <w:rFonts w:ascii="Arial" w:hAnsi="Arial" w:cs="Arial"/>
          <w:b/>
          <w:bCs/>
          <w:sz w:val="22"/>
          <w:szCs w:val="22"/>
        </w:rPr>
        <w:t xml:space="preserve">eviewed </w:t>
      </w:r>
      <w:r w:rsidRPr="00157F7B">
        <w:rPr>
          <w:rFonts w:ascii="Arial" w:hAnsi="Arial" w:cs="Arial"/>
          <w:b/>
          <w:bCs/>
          <w:sz w:val="22"/>
          <w:szCs w:val="22"/>
        </w:rPr>
        <w:t>Articles</w:t>
      </w:r>
      <w:r w:rsidRPr="00157F7B">
        <w:rPr>
          <w:rFonts w:ascii="Arial" w:hAnsi="Arial" w:cs="Arial"/>
          <w:sz w:val="22"/>
          <w:szCs w:val="22"/>
        </w:rPr>
        <w:t xml:space="preserve"> </w:t>
      </w:r>
      <w:r w:rsidR="00660B1F" w:rsidRPr="00157F7B">
        <w:rPr>
          <w:rFonts w:ascii="Arial" w:hAnsi="Arial" w:cs="Arial"/>
          <w:sz w:val="22"/>
          <w:szCs w:val="22"/>
        </w:rPr>
        <w:t>(</w:t>
      </w:r>
      <w:r w:rsidR="00C8386D" w:rsidRPr="00157F7B">
        <w:rPr>
          <w:rFonts w:ascii="Arial" w:hAnsi="Arial" w:cs="Arial"/>
          <w:i/>
          <w:sz w:val="22"/>
          <w:szCs w:val="22"/>
        </w:rPr>
        <w:t>Papers published in or accepted by journals that are not peer reviewed.</w:t>
      </w:r>
      <w:r w:rsidR="00660B1F" w:rsidRPr="00157F7B">
        <w:rPr>
          <w:rFonts w:ascii="Arial" w:hAnsi="Arial" w:cs="Arial"/>
          <w:i/>
          <w:sz w:val="22"/>
          <w:szCs w:val="22"/>
        </w:rPr>
        <w:t>)</w:t>
      </w:r>
    </w:p>
    <w:p w14:paraId="6BC44296" w14:textId="77777777" w:rsidR="00C8386D" w:rsidRPr="00A52902" w:rsidRDefault="00C8386D" w:rsidP="001008AE">
      <w:pPr>
        <w:ind w:left="180"/>
        <w:rPr>
          <w:rFonts w:ascii="Arial" w:hAnsi="Arial" w:cs="Arial"/>
          <w:i/>
          <w:sz w:val="22"/>
          <w:szCs w:val="22"/>
        </w:rPr>
      </w:pPr>
    </w:p>
    <w:p w14:paraId="633B6EA0" w14:textId="5DBF80E5" w:rsidR="00C8386D" w:rsidRPr="00157F7B" w:rsidRDefault="00D62C45" w:rsidP="001008AE">
      <w:pPr>
        <w:ind w:left="180"/>
        <w:rPr>
          <w:rFonts w:ascii="Arial" w:hAnsi="Arial" w:cs="Arial"/>
          <w:i/>
          <w:sz w:val="22"/>
          <w:szCs w:val="22"/>
        </w:rPr>
      </w:pPr>
      <w:r w:rsidRPr="00157F7B">
        <w:rPr>
          <w:rFonts w:ascii="Arial" w:hAnsi="Arial" w:cs="Arial"/>
          <w:b/>
          <w:bCs/>
          <w:sz w:val="22"/>
          <w:szCs w:val="22"/>
        </w:rPr>
        <w:t>Conference Publications</w:t>
      </w:r>
      <w:r w:rsidRPr="00157F7B">
        <w:rPr>
          <w:rFonts w:ascii="Arial" w:hAnsi="Arial" w:cs="Arial"/>
          <w:sz w:val="22"/>
          <w:szCs w:val="22"/>
        </w:rPr>
        <w:t xml:space="preserve"> </w:t>
      </w:r>
      <w:r w:rsidR="00660B1F" w:rsidRPr="00157F7B">
        <w:rPr>
          <w:rFonts w:ascii="Arial" w:hAnsi="Arial" w:cs="Arial"/>
          <w:sz w:val="22"/>
          <w:szCs w:val="22"/>
        </w:rPr>
        <w:t>(</w:t>
      </w:r>
      <w:r w:rsidR="00C8386D" w:rsidRPr="00157F7B">
        <w:rPr>
          <w:rFonts w:ascii="Arial" w:hAnsi="Arial" w:cs="Arial"/>
          <w:i/>
          <w:sz w:val="22"/>
          <w:szCs w:val="22"/>
        </w:rPr>
        <w:t>Invited papers, conference proceedings, and scientific abstracts published in conference proceedings. Indicate contributions if co-authored.</w:t>
      </w:r>
      <w:r w:rsidR="00660B1F" w:rsidRPr="00157F7B">
        <w:rPr>
          <w:rFonts w:ascii="Arial" w:hAnsi="Arial" w:cs="Arial"/>
          <w:i/>
          <w:sz w:val="22"/>
          <w:szCs w:val="22"/>
        </w:rPr>
        <w:t>)</w:t>
      </w:r>
    </w:p>
    <w:p w14:paraId="7A0FCCF5" w14:textId="77777777" w:rsidR="00C8386D" w:rsidRPr="00A52902" w:rsidRDefault="00C8386D" w:rsidP="001008AE">
      <w:pPr>
        <w:ind w:left="180"/>
        <w:rPr>
          <w:rFonts w:ascii="Arial" w:hAnsi="Arial" w:cs="Arial"/>
          <w:i/>
          <w:sz w:val="22"/>
          <w:szCs w:val="22"/>
        </w:rPr>
      </w:pPr>
    </w:p>
    <w:p w14:paraId="4B36D53B" w14:textId="55DAEE49" w:rsidR="00C8386D" w:rsidRDefault="00C8386D" w:rsidP="001008AE">
      <w:pPr>
        <w:ind w:left="180"/>
        <w:rPr>
          <w:rFonts w:ascii="Arial" w:hAnsi="Arial" w:cs="Arial"/>
          <w:i/>
          <w:sz w:val="22"/>
          <w:szCs w:val="22"/>
        </w:rPr>
      </w:pPr>
      <w:r w:rsidRPr="00157F7B">
        <w:rPr>
          <w:rFonts w:ascii="Arial" w:hAnsi="Arial" w:cs="Arial"/>
          <w:b/>
          <w:bCs/>
          <w:sz w:val="22"/>
          <w:szCs w:val="22"/>
        </w:rPr>
        <w:t xml:space="preserve">Monographs or </w:t>
      </w:r>
      <w:r w:rsidR="00484ED4" w:rsidRPr="00157F7B">
        <w:rPr>
          <w:rFonts w:ascii="Arial" w:hAnsi="Arial" w:cs="Arial"/>
          <w:b/>
          <w:bCs/>
          <w:sz w:val="22"/>
          <w:szCs w:val="22"/>
        </w:rPr>
        <w:t>B</w:t>
      </w:r>
      <w:r w:rsidRPr="00157F7B">
        <w:rPr>
          <w:rFonts w:ascii="Arial" w:hAnsi="Arial" w:cs="Arial"/>
          <w:b/>
          <w:bCs/>
          <w:sz w:val="22"/>
          <w:szCs w:val="22"/>
        </w:rPr>
        <w:t>ooks</w:t>
      </w:r>
      <w:r w:rsidRPr="00157F7B">
        <w:rPr>
          <w:rFonts w:ascii="Arial" w:hAnsi="Arial" w:cs="Arial"/>
          <w:i/>
          <w:sz w:val="22"/>
          <w:szCs w:val="22"/>
        </w:rPr>
        <w:t xml:space="preserve"> </w:t>
      </w:r>
      <w:r w:rsidR="00660B1F" w:rsidRPr="00157F7B">
        <w:rPr>
          <w:rFonts w:ascii="Arial" w:hAnsi="Arial" w:cs="Arial"/>
          <w:i/>
          <w:sz w:val="22"/>
          <w:szCs w:val="22"/>
        </w:rPr>
        <w:t>(</w:t>
      </w:r>
      <w:r w:rsidRPr="00157F7B">
        <w:rPr>
          <w:rFonts w:ascii="Arial" w:hAnsi="Arial" w:cs="Arial"/>
          <w:i/>
          <w:sz w:val="22"/>
          <w:szCs w:val="22"/>
        </w:rPr>
        <w:t>Indicate contributions if co-authored.</w:t>
      </w:r>
      <w:r w:rsidR="00660B1F" w:rsidRPr="00157F7B">
        <w:rPr>
          <w:rFonts w:ascii="Arial" w:hAnsi="Arial" w:cs="Arial"/>
          <w:i/>
          <w:sz w:val="22"/>
          <w:szCs w:val="22"/>
        </w:rPr>
        <w:t>)</w:t>
      </w:r>
    </w:p>
    <w:p w14:paraId="4AF440CF" w14:textId="77777777" w:rsidR="000D5F1C" w:rsidRPr="00157F7B" w:rsidRDefault="000D5F1C" w:rsidP="001008AE">
      <w:pPr>
        <w:ind w:left="180"/>
        <w:rPr>
          <w:rFonts w:ascii="Arial" w:hAnsi="Arial" w:cs="Arial"/>
          <w:i/>
          <w:sz w:val="22"/>
          <w:szCs w:val="22"/>
        </w:rPr>
      </w:pPr>
    </w:p>
    <w:p w14:paraId="119F0696" w14:textId="77777777" w:rsidR="00C8386D" w:rsidRPr="00A52902" w:rsidRDefault="00C8386D" w:rsidP="001008AE">
      <w:pPr>
        <w:ind w:left="180"/>
        <w:rPr>
          <w:rFonts w:ascii="Arial" w:hAnsi="Arial" w:cs="Arial"/>
          <w:i/>
          <w:sz w:val="22"/>
          <w:szCs w:val="22"/>
        </w:rPr>
      </w:pPr>
    </w:p>
    <w:p w14:paraId="1EF80226" w14:textId="2D7D20B3" w:rsidR="00367968" w:rsidRDefault="00484ED4" w:rsidP="001008AE">
      <w:pPr>
        <w:ind w:left="180"/>
        <w:rPr>
          <w:rFonts w:ascii="Arial" w:hAnsi="Arial" w:cs="Arial"/>
          <w:b/>
          <w:bCs/>
          <w:sz w:val="22"/>
          <w:szCs w:val="22"/>
        </w:rPr>
      </w:pPr>
      <w:r w:rsidRPr="00157F7B">
        <w:rPr>
          <w:rFonts w:ascii="Arial" w:hAnsi="Arial" w:cs="Arial"/>
          <w:b/>
          <w:bCs/>
          <w:sz w:val="22"/>
          <w:szCs w:val="22"/>
        </w:rPr>
        <w:t>Chapters in Books, Videos or Other Appropriate Me</w:t>
      </w:r>
      <w:r w:rsidR="00C8386D" w:rsidRPr="00157F7B">
        <w:rPr>
          <w:rFonts w:ascii="Arial" w:hAnsi="Arial" w:cs="Arial"/>
          <w:b/>
          <w:bCs/>
          <w:sz w:val="22"/>
          <w:szCs w:val="22"/>
        </w:rPr>
        <w:t>di</w:t>
      </w:r>
      <w:r w:rsidR="00367968" w:rsidRPr="00157F7B">
        <w:rPr>
          <w:rFonts w:ascii="Arial" w:hAnsi="Arial" w:cs="Arial"/>
          <w:b/>
          <w:bCs/>
          <w:sz w:val="22"/>
          <w:szCs w:val="22"/>
        </w:rPr>
        <w:t>a</w:t>
      </w:r>
    </w:p>
    <w:p w14:paraId="345C34D1" w14:textId="77777777" w:rsidR="000D5F1C" w:rsidRDefault="000D5F1C" w:rsidP="001008AE">
      <w:pPr>
        <w:ind w:left="180"/>
        <w:rPr>
          <w:rFonts w:ascii="Arial" w:hAnsi="Arial" w:cs="Arial"/>
          <w:b/>
          <w:bCs/>
          <w:sz w:val="22"/>
          <w:szCs w:val="22"/>
        </w:rPr>
      </w:pPr>
    </w:p>
    <w:p w14:paraId="0E68026C" w14:textId="010685F0" w:rsidR="000D5F1C" w:rsidRDefault="000D5F1C" w:rsidP="001008AE">
      <w:pPr>
        <w:ind w:left="180"/>
        <w:rPr>
          <w:rFonts w:ascii="Arial" w:hAnsi="Arial" w:cs="Arial"/>
          <w:b/>
          <w:bCs/>
          <w:sz w:val="22"/>
          <w:szCs w:val="22"/>
        </w:rPr>
      </w:pPr>
    </w:p>
    <w:p w14:paraId="6FCF85D0" w14:textId="77777777" w:rsidR="00EE7E5D" w:rsidRDefault="00EE7E5D" w:rsidP="001008AE">
      <w:pPr>
        <w:ind w:left="180"/>
        <w:rPr>
          <w:rFonts w:ascii="Arial" w:hAnsi="Arial" w:cs="Arial"/>
          <w:b/>
          <w:bCs/>
          <w:sz w:val="22"/>
          <w:szCs w:val="22"/>
        </w:rPr>
      </w:pPr>
    </w:p>
    <w:p w14:paraId="724CEFF9" w14:textId="5AB86A36" w:rsidR="000D5F1C" w:rsidRPr="001A327D" w:rsidRDefault="000D5F1C" w:rsidP="001008AE">
      <w:pPr>
        <w:ind w:left="180"/>
        <w:rPr>
          <w:rFonts w:ascii="Arial" w:hAnsi="Arial" w:cs="Arial"/>
          <w:b/>
          <w:bCs/>
          <w:sz w:val="22"/>
          <w:szCs w:val="22"/>
        </w:rPr>
      </w:pPr>
      <w:r w:rsidRPr="001A327D">
        <w:rPr>
          <w:rFonts w:ascii="Arial" w:hAnsi="Arial" w:cs="Arial"/>
          <w:b/>
          <w:bCs/>
          <w:sz w:val="22"/>
          <w:szCs w:val="22"/>
        </w:rPr>
        <w:t>Visual scholarship (</w:t>
      </w:r>
      <w:r w:rsidR="00EE7E5D" w:rsidRPr="001A327D">
        <w:rPr>
          <w:rFonts w:ascii="Arial" w:hAnsi="Arial" w:cs="Arial"/>
          <w:b/>
          <w:bCs/>
          <w:i/>
          <w:iCs/>
          <w:sz w:val="22"/>
          <w:szCs w:val="22"/>
        </w:rPr>
        <w:t xml:space="preserve">such as infographics with impact analyzed by </w:t>
      </w:r>
      <w:proofErr w:type="spellStart"/>
      <w:r w:rsidR="00EE7E5D" w:rsidRPr="001A327D">
        <w:rPr>
          <w:rFonts w:ascii="Arial" w:hAnsi="Arial" w:cs="Arial"/>
          <w:b/>
          <w:bCs/>
          <w:i/>
          <w:iCs/>
          <w:sz w:val="22"/>
          <w:szCs w:val="22"/>
        </w:rPr>
        <w:t>Altmetric</w:t>
      </w:r>
      <w:proofErr w:type="spellEnd"/>
      <w:r w:rsidR="00EE7E5D" w:rsidRPr="001A327D">
        <w:rPr>
          <w:rFonts w:ascii="Arial" w:hAnsi="Arial" w:cs="Arial"/>
          <w:b/>
          <w:bCs/>
          <w:i/>
          <w:iCs/>
          <w:sz w:val="22"/>
          <w:szCs w:val="22"/>
        </w:rPr>
        <w:t xml:space="preserve"> or </w:t>
      </w:r>
      <w:proofErr w:type="spellStart"/>
      <w:r w:rsidR="00EE7E5D" w:rsidRPr="001A327D">
        <w:rPr>
          <w:rFonts w:ascii="Arial" w:hAnsi="Arial" w:cs="Arial"/>
          <w:b/>
          <w:bCs/>
          <w:i/>
          <w:iCs/>
          <w:sz w:val="22"/>
          <w:szCs w:val="22"/>
        </w:rPr>
        <w:t>twetorials</w:t>
      </w:r>
      <w:proofErr w:type="spellEnd"/>
      <w:r w:rsidR="00EE7E5D" w:rsidRPr="001A327D">
        <w:rPr>
          <w:rFonts w:ascii="Arial" w:hAnsi="Arial" w:cs="Arial"/>
          <w:b/>
          <w:bCs/>
          <w:i/>
          <w:iCs/>
          <w:sz w:val="22"/>
          <w:szCs w:val="22"/>
        </w:rPr>
        <w:t xml:space="preserve"> with impact analyzed by Twitter analytics</w:t>
      </w:r>
      <w:r w:rsidR="00EE7E5D" w:rsidRPr="001A327D">
        <w:rPr>
          <w:rFonts w:ascii="Arial" w:hAnsi="Arial" w:cs="Arial"/>
          <w:b/>
          <w:bCs/>
          <w:sz w:val="22"/>
          <w:szCs w:val="22"/>
        </w:rPr>
        <w:t>)</w:t>
      </w:r>
    </w:p>
    <w:p w14:paraId="69890CE4" w14:textId="77777777" w:rsidR="00C8386D" w:rsidRPr="00A52902" w:rsidRDefault="00C8386D" w:rsidP="001008AE">
      <w:pPr>
        <w:ind w:left="180"/>
        <w:rPr>
          <w:rFonts w:ascii="Arial" w:hAnsi="Arial" w:cs="Arial"/>
          <w:sz w:val="22"/>
          <w:szCs w:val="22"/>
        </w:rPr>
      </w:pPr>
    </w:p>
    <w:p w14:paraId="379BA29E" w14:textId="5C1EF746" w:rsidR="00B772F9" w:rsidRPr="00157F7B" w:rsidRDefault="00484ED4" w:rsidP="001008AE">
      <w:pPr>
        <w:ind w:left="180"/>
        <w:rPr>
          <w:rFonts w:ascii="Arial" w:hAnsi="Arial" w:cs="Arial"/>
          <w:b/>
          <w:bCs/>
          <w:sz w:val="22"/>
          <w:szCs w:val="22"/>
        </w:rPr>
      </w:pPr>
      <w:r w:rsidRPr="00157F7B">
        <w:rPr>
          <w:rFonts w:ascii="Arial" w:hAnsi="Arial" w:cs="Arial"/>
          <w:b/>
          <w:bCs/>
          <w:sz w:val="22"/>
          <w:szCs w:val="22"/>
        </w:rPr>
        <w:t>Invited E</w:t>
      </w:r>
      <w:r w:rsidR="00C8386D" w:rsidRPr="00157F7B">
        <w:rPr>
          <w:rFonts w:ascii="Arial" w:hAnsi="Arial" w:cs="Arial"/>
          <w:b/>
          <w:bCs/>
          <w:sz w:val="22"/>
          <w:szCs w:val="22"/>
        </w:rPr>
        <w:t>ditori</w:t>
      </w:r>
      <w:r w:rsidRPr="00157F7B">
        <w:rPr>
          <w:rFonts w:ascii="Arial" w:hAnsi="Arial" w:cs="Arial"/>
          <w:b/>
          <w:bCs/>
          <w:sz w:val="22"/>
          <w:szCs w:val="22"/>
        </w:rPr>
        <w:t>als, Technical R</w:t>
      </w:r>
      <w:r w:rsidR="00C8386D" w:rsidRPr="00157F7B">
        <w:rPr>
          <w:rFonts w:ascii="Arial" w:hAnsi="Arial" w:cs="Arial"/>
          <w:b/>
          <w:bCs/>
          <w:sz w:val="22"/>
          <w:szCs w:val="22"/>
        </w:rPr>
        <w:t xml:space="preserve">eports, and </w:t>
      </w:r>
      <w:r w:rsidRPr="00157F7B">
        <w:rPr>
          <w:rFonts w:ascii="Arial" w:hAnsi="Arial" w:cs="Arial"/>
          <w:b/>
          <w:bCs/>
          <w:sz w:val="22"/>
          <w:szCs w:val="22"/>
        </w:rPr>
        <w:t>Other P</w:t>
      </w:r>
      <w:r w:rsidR="00C8386D" w:rsidRPr="00157F7B">
        <w:rPr>
          <w:rFonts w:ascii="Arial" w:hAnsi="Arial" w:cs="Arial"/>
          <w:b/>
          <w:bCs/>
          <w:sz w:val="22"/>
          <w:szCs w:val="22"/>
        </w:rPr>
        <w:t>ublications</w:t>
      </w:r>
    </w:p>
    <w:p w14:paraId="2B011FFB" w14:textId="0D5E94FF" w:rsidR="00367968" w:rsidRDefault="00367968" w:rsidP="001008AE">
      <w:pPr>
        <w:ind w:left="180"/>
        <w:rPr>
          <w:rFonts w:ascii="Arial" w:hAnsi="Arial" w:cs="Arial"/>
          <w:b/>
          <w:bCs/>
          <w:sz w:val="22"/>
          <w:szCs w:val="22"/>
        </w:rPr>
      </w:pPr>
    </w:p>
    <w:p w14:paraId="0086BED3" w14:textId="22F8A99F" w:rsidR="00367968" w:rsidRDefault="00367968" w:rsidP="001008AE">
      <w:pPr>
        <w:ind w:left="180"/>
        <w:rPr>
          <w:rFonts w:ascii="Arial" w:hAnsi="Arial" w:cs="Arial"/>
          <w:b/>
          <w:bCs/>
          <w:sz w:val="22"/>
          <w:szCs w:val="22"/>
        </w:rPr>
      </w:pPr>
      <w:r w:rsidRPr="00157F7B">
        <w:rPr>
          <w:rFonts w:ascii="Arial" w:hAnsi="Arial" w:cs="Arial"/>
          <w:b/>
          <w:bCs/>
          <w:sz w:val="22"/>
          <w:szCs w:val="22"/>
        </w:rPr>
        <w:t>Patents</w:t>
      </w:r>
    </w:p>
    <w:p w14:paraId="68920B9C" w14:textId="0408A91E" w:rsidR="00140719" w:rsidRPr="00EC7DA8" w:rsidRDefault="00F16EFC" w:rsidP="001008AE">
      <w:pPr>
        <w:tabs>
          <w:tab w:val="center" w:pos="5400"/>
        </w:tabs>
        <w:spacing w:before="240"/>
        <w:ind w:left="180" w:hanging="180"/>
        <w:rPr>
          <w:rFonts w:ascii="Arial" w:hAnsi="Arial" w:cs="Arial"/>
          <w:i/>
          <w:iCs/>
          <w:szCs w:val="24"/>
        </w:rPr>
      </w:pPr>
      <w:r w:rsidRPr="00484ED4">
        <w:rPr>
          <w:rFonts w:ascii="Arial" w:hAnsi="Arial" w:cs="Arial"/>
          <w:b/>
          <w:sz w:val="22"/>
          <w:szCs w:val="22"/>
        </w:rPr>
        <w:t>Invited Research Presentations</w:t>
      </w:r>
      <w:r w:rsidR="00367968" w:rsidRPr="00367968">
        <w:rPr>
          <w:color w:val="201F1E"/>
          <w:sz w:val="22"/>
          <w:szCs w:val="22"/>
          <w:bdr w:val="none" w:sz="0" w:space="0" w:color="auto" w:frame="1"/>
          <w:shd w:val="clear" w:color="auto" w:fill="FFFFFF"/>
        </w:rPr>
        <w:t xml:space="preserve"> </w:t>
      </w:r>
      <w:r w:rsidR="00367968" w:rsidRPr="00EC7DA8">
        <w:rPr>
          <w:rFonts w:ascii="Arial" w:hAnsi="Arial" w:cs="Arial"/>
          <w:i/>
          <w:iCs/>
          <w:color w:val="201F1E"/>
          <w:sz w:val="22"/>
          <w:szCs w:val="22"/>
          <w:bdr w:val="none" w:sz="0" w:space="0" w:color="auto" w:frame="1"/>
          <w:shd w:val="clear" w:color="auto" w:fill="FFFFFF"/>
        </w:rPr>
        <w:t xml:space="preserve">(“podium talks” at scientific conferences or academic </w:t>
      </w:r>
      <w:r w:rsidR="001008AE">
        <w:rPr>
          <w:rFonts w:ascii="Arial" w:hAnsi="Arial" w:cs="Arial"/>
          <w:i/>
          <w:iCs/>
          <w:color w:val="201F1E"/>
          <w:sz w:val="22"/>
          <w:szCs w:val="22"/>
          <w:bdr w:val="none" w:sz="0" w:space="0" w:color="auto" w:frame="1"/>
          <w:shd w:val="clear" w:color="auto" w:fill="FFFFFF"/>
        </w:rPr>
        <w:t>i</w:t>
      </w:r>
      <w:r w:rsidR="00367968" w:rsidRPr="00EC7DA8">
        <w:rPr>
          <w:rFonts w:ascii="Arial" w:hAnsi="Arial" w:cs="Arial"/>
          <w:i/>
          <w:iCs/>
          <w:color w:val="201F1E"/>
          <w:sz w:val="22"/>
          <w:szCs w:val="22"/>
          <w:bdr w:val="none" w:sz="0" w:space="0" w:color="auto" w:frame="1"/>
          <w:shd w:val="clear" w:color="auto" w:fill="FFFFFF"/>
        </w:rPr>
        <w:t>nstitutions should be provided. Only invited and/or competitive oral presentations delivered by the candidate should be included.</w:t>
      </w:r>
      <w:r w:rsidR="00EC7DA8" w:rsidRPr="00EC7DA8">
        <w:rPr>
          <w:rFonts w:ascii="Arial" w:hAnsi="Arial" w:cs="Arial"/>
          <w:i/>
          <w:iCs/>
          <w:color w:val="201F1E"/>
          <w:szCs w:val="24"/>
          <w:bdr w:val="none" w:sz="0" w:space="0" w:color="auto" w:frame="1"/>
          <w:shd w:val="clear" w:color="auto" w:fill="FFFFFF"/>
        </w:rPr>
        <w:t>)</w:t>
      </w:r>
    </w:p>
    <w:p w14:paraId="7D5FED5D" w14:textId="77777777" w:rsidR="00370D87" w:rsidRDefault="00370D87" w:rsidP="00370D87">
      <w:pPr>
        <w:rPr>
          <w:rFonts w:ascii="Arial" w:hAnsi="Arial" w:cs="Arial"/>
          <w:sz w:val="22"/>
          <w:szCs w:val="22"/>
        </w:rPr>
      </w:pPr>
    </w:p>
    <w:p w14:paraId="6F0A1798" w14:textId="7559495A" w:rsidR="00042458" w:rsidRDefault="00367968" w:rsidP="006F5556">
      <w:pPr>
        <w:ind w:left="720"/>
        <w:rPr>
          <w:rFonts w:ascii="Arial" w:hAnsi="Arial" w:cs="Arial"/>
          <w:sz w:val="22"/>
          <w:szCs w:val="22"/>
        </w:rPr>
      </w:pPr>
      <w:r>
        <w:rPr>
          <w:rFonts w:ascii="Arial" w:hAnsi="Arial" w:cs="Arial"/>
          <w:sz w:val="22"/>
          <w:szCs w:val="22"/>
        </w:rPr>
        <w:t>Local</w:t>
      </w:r>
      <w:r w:rsidR="00EC7DA8">
        <w:rPr>
          <w:rFonts w:ascii="Arial" w:hAnsi="Arial" w:cs="Arial"/>
          <w:sz w:val="22"/>
          <w:szCs w:val="22"/>
        </w:rPr>
        <w:t>/UW</w:t>
      </w:r>
    </w:p>
    <w:p w14:paraId="21C53585" w14:textId="1B538BEE" w:rsidR="00367968" w:rsidRDefault="00367968" w:rsidP="006F5556">
      <w:pPr>
        <w:ind w:left="720"/>
        <w:rPr>
          <w:rFonts w:ascii="Arial" w:hAnsi="Arial" w:cs="Arial"/>
          <w:sz w:val="22"/>
          <w:szCs w:val="22"/>
        </w:rPr>
      </w:pPr>
    </w:p>
    <w:p w14:paraId="6F2BF5A9" w14:textId="452BDEDA" w:rsidR="00367968" w:rsidRDefault="00367968" w:rsidP="006F5556">
      <w:pPr>
        <w:ind w:left="720"/>
        <w:rPr>
          <w:rFonts w:ascii="Arial" w:hAnsi="Arial" w:cs="Arial"/>
          <w:sz w:val="22"/>
          <w:szCs w:val="22"/>
        </w:rPr>
      </w:pPr>
      <w:r>
        <w:rPr>
          <w:rFonts w:ascii="Arial" w:hAnsi="Arial" w:cs="Arial"/>
          <w:sz w:val="22"/>
          <w:szCs w:val="22"/>
        </w:rPr>
        <w:t>Regional</w:t>
      </w:r>
    </w:p>
    <w:p w14:paraId="3F111888" w14:textId="64297D98" w:rsidR="00367968" w:rsidRDefault="00367968" w:rsidP="006F5556">
      <w:pPr>
        <w:ind w:left="720"/>
        <w:rPr>
          <w:rFonts w:ascii="Arial" w:hAnsi="Arial" w:cs="Arial"/>
          <w:sz w:val="22"/>
          <w:szCs w:val="22"/>
        </w:rPr>
      </w:pPr>
    </w:p>
    <w:p w14:paraId="26C4245C" w14:textId="6A876B1A" w:rsidR="00367968" w:rsidRDefault="00367968" w:rsidP="006F5556">
      <w:pPr>
        <w:ind w:left="720"/>
        <w:rPr>
          <w:rFonts w:ascii="Arial" w:hAnsi="Arial" w:cs="Arial"/>
          <w:sz w:val="22"/>
          <w:szCs w:val="22"/>
        </w:rPr>
      </w:pPr>
      <w:r>
        <w:rPr>
          <w:rFonts w:ascii="Arial" w:hAnsi="Arial" w:cs="Arial"/>
          <w:sz w:val="22"/>
          <w:szCs w:val="22"/>
        </w:rPr>
        <w:t xml:space="preserve">National </w:t>
      </w:r>
    </w:p>
    <w:p w14:paraId="6824A819" w14:textId="704F2D51" w:rsidR="00367968" w:rsidRDefault="00367968" w:rsidP="006F5556">
      <w:pPr>
        <w:ind w:left="720"/>
        <w:rPr>
          <w:rFonts w:ascii="Arial" w:hAnsi="Arial" w:cs="Arial"/>
          <w:sz w:val="22"/>
          <w:szCs w:val="22"/>
        </w:rPr>
      </w:pPr>
    </w:p>
    <w:p w14:paraId="288A7FED" w14:textId="45A8E516" w:rsidR="00367968" w:rsidRDefault="00367968" w:rsidP="006F5556">
      <w:pPr>
        <w:ind w:left="720"/>
        <w:rPr>
          <w:rFonts w:ascii="Arial" w:hAnsi="Arial" w:cs="Arial"/>
          <w:sz w:val="22"/>
          <w:szCs w:val="22"/>
        </w:rPr>
      </w:pPr>
      <w:r>
        <w:rPr>
          <w:rFonts w:ascii="Arial" w:hAnsi="Arial" w:cs="Arial"/>
          <w:sz w:val="22"/>
          <w:szCs w:val="22"/>
        </w:rPr>
        <w:t>International</w:t>
      </w:r>
    </w:p>
    <w:p w14:paraId="6AC118B1" w14:textId="475CFD9D" w:rsidR="00040289" w:rsidRPr="00484ED4" w:rsidRDefault="00040289" w:rsidP="002E0370">
      <w:pPr>
        <w:ind w:left="360"/>
        <w:rPr>
          <w:rFonts w:ascii="Arial" w:hAnsi="Arial" w:cs="Arial"/>
          <w:sz w:val="22"/>
          <w:szCs w:val="22"/>
        </w:rPr>
      </w:pPr>
    </w:p>
    <w:p w14:paraId="3DA08F1D" w14:textId="2188D4E5" w:rsidR="006F5556" w:rsidRPr="00EC7DA8" w:rsidRDefault="004A650D" w:rsidP="001008AE">
      <w:pPr>
        <w:ind w:left="180" w:hanging="180"/>
        <w:rPr>
          <w:rFonts w:ascii="Arial" w:hAnsi="Arial" w:cs="Arial"/>
          <w:sz w:val="22"/>
          <w:szCs w:val="22"/>
        </w:rPr>
      </w:pPr>
      <w:r w:rsidRPr="00484ED4">
        <w:rPr>
          <w:rFonts w:ascii="Arial" w:hAnsi="Arial" w:cs="Arial"/>
          <w:b/>
          <w:bCs/>
          <w:sz w:val="22"/>
          <w:szCs w:val="22"/>
        </w:rPr>
        <w:t>Peer-reviewed</w:t>
      </w:r>
      <w:r w:rsidR="00367968">
        <w:rPr>
          <w:rFonts w:ascii="Arial" w:hAnsi="Arial" w:cs="Arial"/>
          <w:b/>
          <w:bCs/>
          <w:sz w:val="22"/>
          <w:szCs w:val="22"/>
        </w:rPr>
        <w:t xml:space="preserve"> Presentation </w:t>
      </w:r>
      <w:r w:rsidR="00367968" w:rsidRPr="001008AE">
        <w:rPr>
          <w:rFonts w:ascii="Arial" w:hAnsi="Arial" w:cs="Arial"/>
          <w:i/>
          <w:sz w:val="22"/>
          <w:szCs w:val="22"/>
        </w:rPr>
        <w:t>(</w:t>
      </w:r>
      <w:r w:rsidR="00367968" w:rsidRPr="001008AE">
        <w:rPr>
          <w:rFonts w:ascii="Arial" w:hAnsi="Arial" w:cs="Arial"/>
          <w:i/>
          <w:color w:val="201F1E"/>
          <w:sz w:val="22"/>
          <w:szCs w:val="22"/>
          <w:bdr w:val="none" w:sz="0" w:space="0" w:color="auto" w:frame="1"/>
          <w:shd w:val="clear" w:color="auto" w:fill="FFFFFF"/>
        </w:rPr>
        <w:t>“abstract” presentations or “paper” readings</w:t>
      </w:r>
      <w:r w:rsidR="00EC7DA8" w:rsidRPr="001008AE">
        <w:rPr>
          <w:rFonts w:ascii="Arial" w:hAnsi="Arial" w:cs="Arial"/>
          <w:i/>
          <w:color w:val="201F1E"/>
          <w:sz w:val="22"/>
          <w:szCs w:val="22"/>
          <w:bdr w:val="none" w:sz="0" w:space="0" w:color="auto" w:frame="1"/>
          <w:shd w:val="clear" w:color="auto" w:fill="FFFFFF"/>
        </w:rPr>
        <w:t xml:space="preserve"> at a scientific conference</w:t>
      </w:r>
      <w:r w:rsidR="00367968" w:rsidRPr="001008AE">
        <w:rPr>
          <w:rFonts w:ascii="Arial" w:hAnsi="Arial" w:cs="Arial"/>
          <w:i/>
          <w:color w:val="201F1E"/>
          <w:sz w:val="22"/>
          <w:szCs w:val="22"/>
          <w:bdr w:val="none" w:sz="0" w:space="0" w:color="auto" w:frame="1"/>
          <w:shd w:val="clear" w:color="auto" w:fill="FFFFFF"/>
        </w:rPr>
        <w:t>)</w:t>
      </w:r>
    </w:p>
    <w:p w14:paraId="319F480B" w14:textId="77777777" w:rsidR="006F5556" w:rsidRPr="00EC7DA8" w:rsidRDefault="006F5556" w:rsidP="006F5556">
      <w:pPr>
        <w:ind w:left="720"/>
        <w:rPr>
          <w:rFonts w:ascii="Arial" w:hAnsi="Arial" w:cs="Arial"/>
          <w:sz w:val="22"/>
          <w:szCs w:val="22"/>
        </w:rPr>
      </w:pPr>
    </w:p>
    <w:p w14:paraId="77FE744A" w14:textId="2B562E06" w:rsidR="00367968" w:rsidRDefault="00367968" w:rsidP="00367968">
      <w:pPr>
        <w:ind w:left="720"/>
        <w:rPr>
          <w:rFonts w:ascii="Arial" w:hAnsi="Arial" w:cs="Arial"/>
          <w:sz w:val="22"/>
          <w:szCs w:val="22"/>
        </w:rPr>
      </w:pPr>
      <w:r>
        <w:rPr>
          <w:rFonts w:ascii="Arial" w:hAnsi="Arial" w:cs="Arial"/>
          <w:sz w:val="22"/>
          <w:szCs w:val="22"/>
        </w:rPr>
        <w:t>Local</w:t>
      </w:r>
      <w:r w:rsidR="00EC7DA8">
        <w:rPr>
          <w:rFonts w:ascii="Arial" w:hAnsi="Arial" w:cs="Arial"/>
          <w:sz w:val="22"/>
          <w:szCs w:val="22"/>
        </w:rPr>
        <w:t>/UW</w:t>
      </w:r>
    </w:p>
    <w:p w14:paraId="77C02979" w14:textId="77777777" w:rsidR="00367968" w:rsidRDefault="00367968" w:rsidP="00367968">
      <w:pPr>
        <w:ind w:left="720"/>
        <w:rPr>
          <w:rFonts w:ascii="Arial" w:hAnsi="Arial" w:cs="Arial"/>
          <w:sz w:val="22"/>
          <w:szCs w:val="22"/>
        </w:rPr>
      </w:pPr>
    </w:p>
    <w:p w14:paraId="22040B0F" w14:textId="77777777" w:rsidR="00367968" w:rsidRDefault="00367968" w:rsidP="00367968">
      <w:pPr>
        <w:ind w:left="720"/>
        <w:rPr>
          <w:rFonts w:ascii="Arial" w:hAnsi="Arial" w:cs="Arial"/>
          <w:sz w:val="22"/>
          <w:szCs w:val="22"/>
        </w:rPr>
      </w:pPr>
      <w:r>
        <w:rPr>
          <w:rFonts w:ascii="Arial" w:hAnsi="Arial" w:cs="Arial"/>
          <w:sz w:val="22"/>
          <w:szCs w:val="22"/>
        </w:rPr>
        <w:t>Regional</w:t>
      </w:r>
    </w:p>
    <w:p w14:paraId="1028FAEB" w14:textId="77777777" w:rsidR="00367968" w:rsidRDefault="00367968" w:rsidP="00367968">
      <w:pPr>
        <w:ind w:left="720"/>
        <w:rPr>
          <w:rFonts w:ascii="Arial" w:hAnsi="Arial" w:cs="Arial"/>
          <w:sz w:val="22"/>
          <w:szCs w:val="22"/>
        </w:rPr>
      </w:pPr>
    </w:p>
    <w:p w14:paraId="0F2ED341" w14:textId="77777777" w:rsidR="00367968" w:rsidRDefault="00367968" w:rsidP="00367968">
      <w:pPr>
        <w:ind w:left="720"/>
        <w:rPr>
          <w:rFonts w:ascii="Arial" w:hAnsi="Arial" w:cs="Arial"/>
          <w:sz w:val="22"/>
          <w:szCs w:val="22"/>
        </w:rPr>
      </w:pPr>
      <w:r>
        <w:rPr>
          <w:rFonts w:ascii="Arial" w:hAnsi="Arial" w:cs="Arial"/>
          <w:sz w:val="22"/>
          <w:szCs w:val="22"/>
        </w:rPr>
        <w:t xml:space="preserve">National </w:t>
      </w:r>
    </w:p>
    <w:p w14:paraId="126B1BD7" w14:textId="77777777" w:rsidR="00367968" w:rsidRDefault="00367968" w:rsidP="00367968">
      <w:pPr>
        <w:ind w:left="720"/>
        <w:rPr>
          <w:rFonts w:ascii="Arial" w:hAnsi="Arial" w:cs="Arial"/>
          <w:sz w:val="22"/>
          <w:szCs w:val="22"/>
        </w:rPr>
      </w:pPr>
    </w:p>
    <w:p w14:paraId="09CE5183" w14:textId="6FCEF928" w:rsidR="004A650D" w:rsidRDefault="00367968" w:rsidP="0042696A">
      <w:pPr>
        <w:ind w:left="720"/>
        <w:rPr>
          <w:rFonts w:ascii="Arial" w:hAnsi="Arial" w:cs="Arial"/>
          <w:sz w:val="22"/>
          <w:szCs w:val="22"/>
        </w:rPr>
      </w:pPr>
      <w:r>
        <w:rPr>
          <w:rFonts w:ascii="Arial" w:hAnsi="Arial" w:cs="Arial"/>
          <w:sz w:val="22"/>
          <w:szCs w:val="22"/>
        </w:rPr>
        <w:t>International</w:t>
      </w:r>
    </w:p>
    <w:p w14:paraId="72396A11" w14:textId="1A572D26" w:rsidR="00370D87" w:rsidRDefault="00370D87" w:rsidP="0042696A">
      <w:pPr>
        <w:ind w:left="720"/>
        <w:rPr>
          <w:rFonts w:ascii="Arial" w:hAnsi="Arial" w:cs="Arial"/>
          <w:sz w:val="22"/>
          <w:szCs w:val="22"/>
        </w:rPr>
      </w:pPr>
    </w:p>
    <w:p w14:paraId="1D6BD2D0" w14:textId="362ADCCF" w:rsidR="00370D87" w:rsidRPr="00370D87" w:rsidRDefault="00370D87" w:rsidP="00370D87">
      <w:pPr>
        <w:rPr>
          <w:rFonts w:ascii="Arial" w:hAnsi="Arial" w:cs="Arial"/>
          <w:b/>
          <w:bCs/>
          <w:sz w:val="22"/>
          <w:szCs w:val="22"/>
        </w:rPr>
      </w:pPr>
      <w:r w:rsidRPr="001A327D">
        <w:rPr>
          <w:rFonts w:ascii="Arial" w:hAnsi="Arial" w:cs="Arial"/>
          <w:b/>
          <w:bCs/>
          <w:sz w:val="22"/>
          <w:szCs w:val="22"/>
        </w:rPr>
        <w:t xml:space="preserve">Research Presentation to </w:t>
      </w:r>
      <w:r w:rsidR="00517DFB" w:rsidRPr="001A327D">
        <w:rPr>
          <w:rFonts w:ascii="Arial" w:hAnsi="Arial" w:cs="Arial"/>
          <w:b/>
          <w:bCs/>
          <w:sz w:val="22"/>
          <w:szCs w:val="22"/>
        </w:rPr>
        <w:t>Disseminate</w:t>
      </w:r>
      <w:r w:rsidRPr="001A327D">
        <w:rPr>
          <w:rFonts w:ascii="Arial" w:hAnsi="Arial" w:cs="Arial"/>
          <w:b/>
          <w:bCs/>
          <w:sz w:val="22"/>
          <w:szCs w:val="22"/>
        </w:rPr>
        <w:t xml:space="preserve"> Research Finding to the Community</w:t>
      </w:r>
    </w:p>
    <w:p w14:paraId="3970463E" w14:textId="4F624363" w:rsidR="00F16EFC" w:rsidRPr="00484ED4" w:rsidRDefault="00F16EFC" w:rsidP="002E0370">
      <w:pPr>
        <w:tabs>
          <w:tab w:val="center" w:pos="5400"/>
        </w:tabs>
        <w:rPr>
          <w:rFonts w:ascii="Arial" w:hAnsi="Arial" w:cs="Arial"/>
          <w:sz w:val="22"/>
          <w:szCs w:val="22"/>
        </w:rPr>
      </w:pPr>
    </w:p>
    <w:p w14:paraId="5BAE3967" w14:textId="63750D22" w:rsidR="00EE2418" w:rsidRPr="00EC7DA8" w:rsidRDefault="00547CBD" w:rsidP="001008AE">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 w:hanging="180"/>
        <w:rPr>
          <w:rFonts w:ascii="Arial" w:hAnsi="Arial" w:cs="Arial"/>
          <w:b/>
          <w:sz w:val="22"/>
          <w:szCs w:val="22"/>
        </w:rPr>
      </w:pPr>
      <w:r w:rsidRPr="00484ED4">
        <w:rPr>
          <w:rFonts w:ascii="Arial" w:hAnsi="Arial" w:cs="Arial"/>
          <w:b/>
          <w:sz w:val="22"/>
          <w:szCs w:val="22"/>
        </w:rPr>
        <w:t>Research</w:t>
      </w:r>
      <w:r w:rsidR="00EE2418" w:rsidRPr="00484ED4">
        <w:rPr>
          <w:rFonts w:ascii="Arial" w:hAnsi="Arial" w:cs="Arial"/>
          <w:b/>
          <w:sz w:val="22"/>
          <w:szCs w:val="22"/>
        </w:rPr>
        <w:t xml:space="preserve"> Support</w:t>
      </w:r>
      <w:r w:rsidR="00EC7DA8">
        <w:rPr>
          <w:rFonts w:ascii="Arial" w:hAnsi="Arial" w:cs="Arial"/>
          <w:b/>
          <w:sz w:val="22"/>
          <w:szCs w:val="22"/>
        </w:rPr>
        <w:t xml:space="preserve"> </w:t>
      </w:r>
      <w:r w:rsidR="00EE2418" w:rsidRPr="00484ED4">
        <w:rPr>
          <w:rFonts w:ascii="Arial" w:hAnsi="Arial" w:cs="Arial"/>
          <w:i/>
          <w:sz w:val="22"/>
          <w:szCs w:val="22"/>
        </w:rPr>
        <w:t xml:space="preserve">(Include grant title, source, monetary amount, </w:t>
      </w:r>
      <w:r w:rsidR="00DF43F5" w:rsidRPr="00484ED4">
        <w:rPr>
          <w:rFonts w:ascii="Arial" w:hAnsi="Arial" w:cs="Arial"/>
          <w:i/>
          <w:sz w:val="22"/>
          <w:szCs w:val="22"/>
        </w:rPr>
        <w:t>date</w:t>
      </w:r>
      <w:r w:rsidR="00EE2418" w:rsidRPr="00484ED4">
        <w:rPr>
          <w:rFonts w:ascii="Arial" w:hAnsi="Arial" w:cs="Arial"/>
          <w:i/>
          <w:sz w:val="22"/>
          <w:szCs w:val="22"/>
        </w:rPr>
        <w:t>(s) of award, name of PI, role of faculty member if not PI, and percentage of effort</w:t>
      </w:r>
      <w:r w:rsidR="00FD64FA" w:rsidRPr="00484ED4">
        <w:rPr>
          <w:rFonts w:ascii="Arial" w:hAnsi="Arial" w:cs="Arial"/>
          <w:i/>
          <w:sz w:val="22"/>
          <w:szCs w:val="22"/>
        </w:rPr>
        <w:t>.</w:t>
      </w:r>
      <w:r w:rsidR="00151E3C">
        <w:rPr>
          <w:rFonts w:ascii="Arial" w:hAnsi="Arial" w:cs="Arial"/>
          <w:i/>
          <w:sz w:val="22"/>
          <w:szCs w:val="22"/>
        </w:rPr>
        <w:t xml:space="preserve"> </w:t>
      </w:r>
      <w:r w:rsidR="00351AC6" w:rsidRPr="001A327D">
        <w:rPr>
          <w:rFonts w:ascii="Arial" w:hAnsi="Arial" w:cs="Arial"/>
          <w:i/>
          <w:iCs/>
          <w:sz w:val="22"/>
          <w:szCs w:val="22"/>
        </w:rPr>
        <w:t>Percentage of effort for grants is salary supported by the grant. For example, smaller departmental and seed grants would be listed as 0%. Multi center grants should specify what is allocated to the candidate's lab, not the project entirety.</w:t>
      </w:r>
      <w:r w:rsidR="00351AC6">
        <w:rPr>
          <w:rFonts w:ascii="Arial" w:hAnsi="Arial" w:cs="Arial"/>
          <w:i/>
          <w:iCs/>
          <w:sz w:val="22"/>
          <w:szCs w:val="22"/>
        </w:rPr>
        <w:t xml:space="preserve"> </w:t>
      </w:r>
      <w:r w:rsidR="00FD64FA" w:rsidRPr="00484ED4">
        <w:rPr>
          <w:rFonts w:ascii="Arial" w:hAnsi="Arial" w:cs="Arial"/>
          <w:i/>
          <w:sz w:val="22"/>
          <w:szCs w:val="22"/>
        </w:rPr>
        <w:t>Include clinical trials, contracts, training grants and other research support.</w:t>
      </w:r>
      <w:r w:rsidR="00EE2418" w:rsidRPr="00484ED4">
        <w:rPr>
          <w:rFonts w:ascii="Arial" w:hAnsi="Arial" w:cs="Arial"/>
          <w:i/>
          <w:sz w:val="22"/>
          <w:szCs w:val="22"/>
        </w:rPr>
        <w:t>)</w:t>
      </w:r>
      <w:r w:rsidR="00E4457E" w:rsidRPr="00484ED4">
        <w:rPr>
          <w:rFonts w:ascii="Arial" w:hAnsi="Arial" w:cs="Arial"/>
          <w:i/>
          <w:sz w:val="22"/>
          <w:szCs w:val="22"/>
        </w:rPr>
        <w:t xml:space="preserve"> </w:t>
      </w:r>
    </w:p>
    <w:p w14:paraId="45DD1509" w14:textId="77777777" w:rsidR="00EE2418" w:rsidRPr="00484ED4" w:rsidRDefault="00EE2418" w:rsidP="006F5556">
      <w:pPr>
        <w:ind w:left="720"/>
        <w:rPr>
          <w:rFonts w:ascii="Arial" w:hAnsi="Arial" w:cs="Arial"/>
          <w:sz w:val="22"/>
          <w:szCs w:val="22"/>
        </w:rPr>
      </w:pPr>
    </w:p>
    <w:p w14:paraId="48EAA775" w14:textId="6461B796" w:rsidR="00EE2418" w:rsidRPr="00484ED4" w:rsidRDefault="00EE2418" w:rsidP="006F5556">
      <w:pPr>
        <w:ind w:left="720"/>
        <w:rPr>
          <w:rFonts w:ascii="Arial" w:hAnsi="Arial" w:cs="Arial"/>
          <w:sz w:val="22"/>
          <w:szCs w:val="22"/>
        </w:rPr>
      </w:pPr>
      <w:r w:rsidRPr="00484ED4">
        <w:rPr>
          <w:rFonts w:ascii="Arial" w:hAnsi="Arial" w:cs="Arial"/>
          <w:sz w:val="22"/>
          <w:szCs w:val="22"/>
        </w:rPr>
        <w:lastRenderedPageBreak/>
        <w:t>Current</w:t>
      </w:r>
    </w:p>
    <w:p w14:paraId="0C4C30C2" w14:textId="77777777" w:rsidR="00EE2418" w:rsidRPr="00484ED4" w:rsidRDefault="00EE2418" w:rsidP="006F5556">
      <w:pPr>
        <w:ind w:left="720"/>
        <w:rPr>
          <w:rFonts w:ascii="Arial" w:hAnsi="Arial" w:cs="Arial"/>
          <w:sz w:val="22"/>
          <w:szCs w:val="22"/>
        </w:rPr>
      </w:pPr>
    </w:p>
    <w:p w14:paraId="61F743BD" w14:textId="1D4B357D" w:rsidR="00EE2418" w:rsidRPr="00484ED4" w:rsidRDefault="00EE2418" w:rsidP="006F5556">
      <w:pPr>
        <w:ind w:left="720"/>
        <w:rPr>
          <w:rFonts w:ascii="Arial" w:hAnsi="Arial" w:cs="Arial"/>
          <w:sz w:val="22"/>
          <w:szCs w:val="22"/>
        </w:rPr>
      </w:pPr>
      <w:r w:rsidRPr="00484ED4">
        <w:rPr>
          <w:rFonts w:ascii="Arial" w:hAnsi="Arial" w:cs="Arial"/>
          <w:sz w:val="22"/>
          <w:szCs w:val="22"/>
        </w:rPr>
        <w:t>Major Past Awards</w:t>
      </w:r>
    </w:p>
    <w:p w14:paraId="694FCB02" w14:textId="352BFA52" w:rsidR="00140719" w:rsidRPr="00484ED4" w:rsidRDefault="00140719" w:rsidP="006F5556">
      <w:pPr>
        <w:ind w:left="720"/>
        <w:rPr>
          <w:rFonts w:ascii="Arial" w:hAnsi="Arial" w:cs="Arial"/>
          <w:sz w:val="22"/>
          <w:szCs w:val="22"/>
        </w:rPr>
      </w:pPr>
    </w:p>
    <w:p w14:paraId="07C01558" w14:textId="2D91A0D4" w:rsidR="00EE2418" w:rsidRPr="00484ED4" w:rsidRDefault="00140719" w:rsidP="0042696A">
      <w:pPr>
        <w:ind w:left="720"/>
        <w:rPr>
          <w:rFonts w:ascii="Arial" w:hAnsi="Arial" w:cs="Arial"/>
          <w:sz w:val="22"/>
          <w:szCs w:val="22"/>
        </w:rPr>
      </w:pPr>
      <w:r w:rsidRPr="00484ED4">
        <w:rPr>
          <w:rFonts w:ascii="Arial" w:hAnsi="Arial" w:cs="Arial"/>
          <w:sz w:val="22"/>
          <w:szCs w:val="22"/>
        </w:rPr>
        <w:t>Pending Proposals</w:t>
      </w:r>
    </w:p>
    <w:p w14:paraId="756218E7" w14:textId="77777777" w:rsidR="00EE2418" w:rsidRPr="00484ED4" w:rsidRDefault="00EE2418" w:rsidP="002E0370">
      <w:pPr>
        <w:tabs>
          <w:tab w:val="center" w:pos="5400"/>
        </w:tabs>
        <w:rPr>
          <w:rFonts w:ascii="Arial" w:hAnsi="Arial" w:cs="Arial"/>
          <w:sz w:val="22"/>
          <w:szCs w:val="22"/>
        </w:rPr>
      </w:pPr>
    </w:p>
    <w:p w14:paraId="69497616" w14:textId="21994AA8" w:rsidR="00B43863" w:rsidRDefault="00F16EFC" w:rsidP="001008AE">
      <w:pPr>
        <w:tabs>
          <w:tab w:val="center" w:pos="5400"/>
        </w:tabs>
        <w:ind w:left="180" w:hanging="180"/>
        <w:rPr>
          <w:rFonts w:ascii="Arial" w:hAnsi="Arial" w:cs="Arial"/>
          <w:bCs/>
          <w:i/>
          <w:iCs/>
          <w:sz w:val="22"/>
          <w:szCs w:val="22"/>
        </w:rPr>
      </w:pPr>
      <w:r w:rsidRPr="00484ED4">
        <w:rPr>
          <w:rFonts w:ascii="Arial" w:hAnsi="Arial" w:cs="Arial"/>
          <w:b/>
          <w:sz w:val="22"/>
          <w:szCs w:val="22"/>
        </w:rPr>
        <w:t>Educational Activities &amp; Presentations</w:t>
      </w:r>
      <w:r w:rsidR="00EC7DA8">
        <w:rPr>
          <w:rFonts w:ascii="Arial" w:hAnsi="Arial" w:cs="Arial"/>
          <w:b/>
          <w:sz w:val="22"/>
          <w:szCs w:val="22"/>
        </w:rPr>
        <w:t xml:space="preserve"> </w:t>
      </w:r>
      <w:r w:rsidRPr="00484ED4">
        <w:rPr>
          <w:rFonts w:ascii="Arial" w:hAnsi="Arial" w:cs="Arial"/>
          <w:i/>
          <w:sz w:val="22"/>
          <w:szCs w:val="22"/>
        </w:rPr>
        <w:t>(Describe audience whenever possible, e.g., faculty, undergraduates, medical students, residents/fellows, public</w:t>
      </w:r>
      <w:r w:rsidR="00FD64FA" w:rsidRPr="00484ED4">
        <w:rPr>
          <w:rFonts w:ascii="Arial" w:hAnsi="Arial" w:cs="Arial"/>
          <w:i/>
          <w:sz w:val="22"/>
          <w:szCs w:val="22"/>
        </w:rPr>
        <w:t xml:space="preserve">. </w:t>
      </w:r>
      <w:r w:rsidR="009F4C0E" w:rsidRPr="00484ED4">
        <w:rPr>
          <w:rFonts w:ascii="Arial" w:hAnsi="Arial" w:cs="Arial"/>
          <w:i/>
          <w:sz w:val="22"/>
          <w:szCs w:val="22"/>
        </w:rPr>
        <w:t xml:space="preserve">Include information </w:t>
      </w:r>
      <w:r w:rsidR="00592EAF" w:rsidRPr="00484ED4">
        <w:rPr>
          <w:rFonts w:ascii="Arial" w:hAnsi="Arial" w:cs="Arial"/>
          <w:i/>
          <w:sz w:val="22"/>
          <w:szCs w:val="22"/>
        </w:rPr>
        <w:t>noted in the</w:t>
      </w:r>
      <w:r w:rsidR="009F4C0E" w:rsidRPr="00484ED4">
        <w:rPr>
          <w:rFonts w:ascii="Arial" w:hAnsi="Arial" w:cs="Arial"/>
          <w:i/>
          <w:sz w:val="22"/>
          <w:szCs w:val="22"/>
        </w:rPr>
        <w:t xml:space="preserve"> teaching</w:t>
      </w:r>
      <w:r w:rsidR="00FD64FA" w:rsidRPr="00484ED4">
        <w:rPr>
          <w:rFonts w:ascii="Arial" w:hAnsi="Arial" w:cs="Arial"/>
          <w:i/>
          <w:sz w:val="22"/>
          <w:szCs w:val="22"/>
        </w:rPr>
        <w:t xml:space="preserve"> tables</w:t>
      </w:r>
      <w:r w:rsidR="006523BA">
        <w:rPr>
          <w:rFonts w:ascii="Arial" w:hAnsi="Arial" w:cs="Arial"/>
          <w:i/>
          <w:sz w:val="22"/>
          <w:szCs w:val="22"/>
        </w:rPr>
        <w:t xml:space="preserve">. </w:t>
      </w:r>
      <w:r w:rsidR="00FD64FA" w:rsidRPr="00484ED4">
        <w:rPr>
          <w:rFonts w:ascii="Arial" w:hAnsi="Arial" w:cs="Arial"/>
          <w:i/>
          <w:sz w:val="22"/>
          <w:szCs w:val="22"/>
        </w:rPr>
        <w:t>Add an annotation to note new and innovative teaching methods and their data effectiveness</w:t>
      </w:r>
      <w:proofErr w:type="gramStart"/>
      <w:r w:rsidR="00FD64FA" w:rsidRPr="00484ED4">
        <w:rPr>
          <w:rFonts w:ascii="Arial" w:hAnsi="Arial" w:cs="Arial"/>
          <w:i/>
          <w:sz w:val="22"/>
          <w:szCs w:val="22"/>
        </w:rPr>
        <w:t>.</w:t>
      </w:r>
      <w:r w:rsidR="00393397">
        <w:rPr>
          <w:rFonts w:ascii="Arial" w:hAnsi="Arial" w:cs="Arial"/>
          <w:i/>
          <w:sz w:val="22"/>
          <w:szCs w:val="22"/>
        </w:rPr>
        <w:t xml:space="preserve"> </w:t>
      </w:r>
      <w:r w:rsidR="00E4457E" w:rsidRPr="00484ED4">
        <w:rPr>
          <w:rFonts w:ascii="Arial" w:hAnsi="Arial" w:cs="Arial"/>
          <w:bCs/>
          <w:i/>
          <w:iCs/>
          <w:sz w:val="22"/>
          <w:szCs w:val="22"/>
        </w:rPr>
        <w:t>)</w:t>
      </w:r>
      <w:proofErr w:type="gramEnd"/>
    </w:p>
    <w:p w14:paraId="3425BEC0" w14:textId="77777777" w:rsidR="004C66CF" w:rsidRDefault="004C66CF" w:rsidP="001008AE">
      <w:pPr>
        <w:tabs>
          <w:tab w:val="center" w:pos="5400"/>
        </w:tabs>
        <w:ind w:left="180" w:hanging="180"/>
        <w:rPr>
          <w:rFonts w:ascii="Arial" w:hAnsi="Arial" w:cs="Arial"/>
          <w:bCs/>
          <w:i/>
          <w:iCs/>
          <w:sz w:val="22"/>
          <w:szCs w:val="22"/>
        </w:rPr>
      </w:pPr>
    </w:p>
    <w:p w14:paraId="1E63C240" w14:textId="43303B24" w:rsidR="004C66CF" w:rsidRDefault="00122897" w:rsidP="001008AE">
      <w:pPr>
        <w:tabs>
          <w:tab w:val="center" w:pos="5400"/>
        </w:tabs>
        <w:ind w:left="180" w:hanging="180"/>
        <w:rPr>
          <w:ins w:id="54" w:author="Jacqueline McKenzie" w:date="2024-06-04T15:09:00Z" w16du:dateUtc="2024-06-04T20:09:00Z"/>
          <w:rFonts w:ascii="Arial" w:hAnsi="Arial" w:cs="Arial"/>
          <w:b/>
          <w:sz w:val="22"/>
          <w:szCs w:val="22"/>
        </w:rPr>
      </w:pPr>
      <w:ins w:id="55" w:author="Jacqueline McKenzie" w:date="2024-06-04T15:09:00Z" w16du:dateUtc="2024-06-04T20:09:00Z">
        <w:r w:rsidRPr="00122897">
          <w:rPr>
            <w:rFonts w:ascii="Arial" w:hAnsi="Arial" w:cs="Arial"/>
            <w:b/>
            <w:sz w:val="22"/>
            <w:szCs w:val="22"/>
            <w:highlight w:val="yellow"/>
            <w:rPrChange w:id="56" w:author="Jacqueline McKenzie" w:date="2024-06-04T15:11:00Z" w16du:dateUtc="2024-06-04T20:11:00Z">
              <w:rPr>
                <w:rFonts w:ascii="Arial" w:hAnsi="Arial" w:cs="Arial"/>
                <w:b/>
                <w:sz w:val="22"/>
                <w:szCs w:val="22"/>
              </w:rPr>
            </w:rPrChange>
          </w:rPr>
          <w:t>Classroom Teaching (graduate and undergraduate)</w:t>
        </w:r>
      </w:ins>
    </w:p>
    <w:p w14:paraId="76C0307E" w14:textId="77777777" w:rsidR="00122897" w:rsidRPr="00122897" w:rsidRDefault="00122897" w:rsidP="001008AE">
      <w:pPr>
        <w:tabs>
          <w:tab w:val="center" w:pos="5400"/>
        </w:tabs>
        <w:ind w:left="180" w:hanging="180"/>
        <w:rPr>
          <w:rFonts w:ascii="Arial" w:hAnsi="Arial" w:cs="Arial"/>
          <w:b/>
          <w:sz w:val="22"/>
          <w:szCs w:val="22"/>
          <w:rPrChange w:id="57" w:author="Jacqueline McKenzie" w:date="2024-06-04T15:09:00Z" w16du:dateUtc="2024-06-04T20:09:00Z">
            <w:rPr>
              <w:rFonts w:ascii="Arial" w:hAnsi="Arial" w:cs="Arial"/>
              <w:bCs/>
              <w:i/>
              <w:iCs/>
              <w:sz w:val="22"/>
              <w:szCs w:val="22"/>
            </w:rPr>
          </w:rPrChange>
        </w:rPr>
      </w:pPr>
    </w:p>
    <w:tbl>
      <w:tblPr>
        <w:tblStyle w:val="TableGridLight"/>
        <w:tblW w:w="0" w:type="auto"/>
        <w:tblLook w:val="04A0" w:firstRow="1" w:lastRow="0" w:firstColumn="1" w:lastColumn="0" w:noHBand="0" w:noVBand="1"/>
      </w:tblPr>
      <w:tblGrid>
        <w:gridCol w:w="1255"/>
        <w:gridCol w:w="1410"/>
        <w:gridCol w:w="924"/>
        <w:gridCol w:w="1006"/>
        <w:gridCol w:w="1886"/>
        <w:gridCol w:w="1536"/>
        <w:gridCol w:w="1333"/>
      </w:tblGrid>
      <w:tr w:rsidR="00B43863" w:rsidRPr="006523BA" w14:paraId="6677CD0F" w14:textId="77777777" w:rsidTr="002D2117">
        <w:tc>
          <w:tcPr>
            <w:tcW w:w="9350" w:type="dxa"/>
            <w:gridSpan w:val="7"/>
          </w:tcPr>
          <w:p w14:paraId="416BFA8D" w14:textId="77777777" w:rsidR="00B43863" w:rsidRPr="006523BA" w:rsidRDefault="00B43863" w:rsidP="002D2117">
            <w:pPr>
              <w:rPr>
                <w:rFonts w:ascii="Arial" w:hAnsi="Arial" w:cs="Arial"/>
                <w:b/>
                <w:sz w:val="20"/>
                <w:szCs w:val="20"/>
              </w:rPr>
            </w:pPr>
            <w:r w:rsidRPr="006523BA">
              <w:rPr>
                <w:rFonts w:ascii="Arial" w:hAnsi="Arial" w:cs="Arial"/>
                <w:b/>
                <w:sz w:val="22"/>
                <w:szCs w:val="20"/>
              </w:rPr>
              <w:t>Classroom Teaching</w:t>
            </w:r>
            <w:r w:rsidRPr="006523BA">
              <w:rPr>
                <w:rFonts w:ascii="Arial" w:hAnsi="Arial" w:cs="Arial"/>
                <w:b/>
                <w:sz w:val="20"/>
                <w:szCs w:val="20"/>
              </w:rPr>
              <w:t xml:space="preserve"> </w:t>
            </w:r>
            <w:r w:rsidRPr="006523BA">
              <w:rPr>
                <w:rFonts w:ascii="Arial" w:hAnsi="Arial" w:cs="Arial"/>
                <w:sz w:val="20"/>
                <w:szCs w:val="20"/>
              </w:rPr>
              <w:t>(graduate &amp; undergraduate)</w:t>
            </w:r>
          </w:p>
        </w:tc>
      </w:tr>
      <w:tr w:rsidR="00B43863" w:rsidRPr="006523BA" w14:paraId="2EF83B7D" w14:textId="77777777" w:rsidTr="006523BA">
        <w:trPr>
          <w:trHeight w:val="279"/>
        </w:trPr>
        <w:tc>
          <w:tcPr>
            <w:tcW w:w="1255" w:type="dxa"/>
          </w:tcPr>
          <w:p w14:paraId="1D02B07D" w14:textId="77777777" w:rsidR="00B43863" w:rsidRPr="006523BA" w:rsidRDefault="00B43863" w:rsidP="002D2117">
            <w:pPr>
              <w:rPr>
                <w:rFonts w:ascii="Arial" w:hAnsi="Arial" w:cs="Arial"/>
                <w:sz w:val="20"/>
                <w:szCs w:val="20"/>
              </w:rPr>
            </w:pPr>
            <w:r w:rsidRPr="006523BA">
              <w:rPr>
                <w:rFonts w:ascii="Arial" w:hAnsi="Arial" w:cs="Arial"/>
                <w:sz w:val="20"/>
                <w:szCs w:val="20"/>
              </w:rPr>
              <w:t>Years</w:t>
            </w:r>
          </w:p>
        </w:tc>
        <w:tc>
          <w:tcPr>
            <w:tcW w:w="1410" w:type="dxa"/>
          </w:tcPr>
          <w:p w14:paraId="0B395E71" w14:textId="77777777" w:rsidR="00B43863" w:rsidRPr="006523BA" w:rsidRDefault="00B43863" w:rsidP="002D2117">
            <w:pPr>
              <w:rPr>
                <w:rFonts w:ascii="Arial" w:hAnsi="Arial" w:cs="Arial"/>
                <w:sz w:val="20"/>
                <w:szCs w:val="20"/>
              </w:rPr>
            </w:pPr>
            <w:r w:rsidRPr="006523BA">
              <w:rPr>
                <w:rFonts w:ascii="Arial" w:hAnsi="Arial" w:cs="Arial"/>
                <w:sz w:val="20"/>
                <w:szCs w:val="20"/>
              </w:rPr>
              <w:t>Course Title</w:t>
            </w:r>
          </w:p>
        </w:tc>
        <w:tc>
          <w:tcPr>
            <w:tcW w:w="924" w:type="dxa"/>
          </w:tcPr>
          <w:p w14:paraId="32E8BCEA" w14:textId="77777777" w:rsidR="00B43863" w:rsidRPr="006523BA" w:rsidRDefault="00B43863" w:rsidP="002D2117">
            <w:pPr>
              <w:rPr>
                <w:rFonts w:ascii="Arial" w:hAnsi="Arial" w:cs="Arial"/>
                <w:sz w:val="20"/>
                <w:szCs w:val="20"/>
              </w:rPr>
            </w:pPr>
            <w:r w:rsidRPr="006523BA">
              <w:rPr>
                <w:rFonts w:ascii="Arial" w:hAnsi="Arial" w:cs="Arial"/>
                <w:sz w:val="20"/>
                <w:szCs w:val="20"/>
              </w:rPr>
              <w:t>Credits</w:t>
            </w:r>
          </w:p>
        </w:tc>
        <w:tc>
          <w:tcPr>
            <w:tcW w:w="1006" w:type="dxa"/>
          </w:tcPr>
          <w:p w14:paraId="25A428C3" w14:textId="77777777" w:rsidR="00B43863" w:rsidRPr="006523BA" w:rsidRDefault="00B43863" w:rsidP="002D2117">
            <w:pPr>
              <w:rPr>
                <w:rFonts w:ascii="Arial" w:hAnsi="Arial" w:cs="Arial"/>
                <w:sz w:val="20"/>
                <w:szCs w:val="20"/>
              </w:rPr>
            </w:pPr>
            <w:r w:rsidRPr="006523BA">
              <w:rPr>
                <w:rFonts w:ascii="Arial" w:hAnsi="Arial" w:cs="Arial"/>
                <w:sz w:val="20"/>
                <w:szCs w:val="20"/>
              </w:rPr>
              <w:t>Students</w:t>
            </w:r>
          </w:p>
        </w:tc>
        <w:tc>
          <w:tcPr>
            <w:tcW w:w="1886" w:type="dxa"/>
          </w:tcPr>
          <w:p w14:paraId="25BC8CD2" w14:textId="77777777" w:rsidR="00B43863" w:rsidRPr="006523BA" w:rsidRDefault="00B43863" w:rsidP="002D2117">
            <w:pPr>
              <w:rPr>
                <w:rFonts w:ascii="Arial" w:hAnsi="Arial" w:cs="Arial"/>
                <w:sz w:val="20"/>
                <w:szCs w:val="20"/>
              </w:rPr>
            </w:pPr>
            <w:r w:rsidRPr="006523BA">
              <w:rPr>
                <w:rFonts w:ascii="Arial" w:hAnsi="Arial" w:cs="Arial"/>
                <w:sz w:val="20"/>
                <w:szCs w:val="20"/>
              </w:rPr>
              <w:t>Grade Distribution</w:t>
            </w:r>
          </w:p>
        </w:tc>
        <w:tc>
          <w:tcPr>
            <w:tcW w:w="1536" w:type="dxa"/>
          </w:tcPr>
          <w:p w14:paraId="4D730ECF" w14:textId="77777777" w:rsidR="00B43863" w:rsidRPr="006523BA" w:rsidRDefault="00B43863" w:rsidP="002D2117">
            <w:pPr>
              <w:rPr>
                <w:rFonts w:ascii="Arial" w:hAnsi="Arial" w:cs="Arial"/>
                <w:sz w:val="20"/>
                <w:szCs w:val="20"/>
              </w:rPr>
            </w:pPr>
            <w:r w:rsidRPr="006523BA">
              <w:rPr>
                <w:rFonts w:ascii="Arial" w:hAnsi="Arial" w:cs="Arial"/>
                <w:sz w:val="20"/>
                <w:szCs w:val="20"/>
              </w:rPr>
              <w:t>Contact Hours</w:t>
            </w:r>
          </w:p>
        </w:tc>
        <w:tc>
          <w:tcPr>
            <w:tcW w:w="1333" w:type="dxa"/>
          </w:tcPr>
          <w:p w14:paraId="520BEFB8" w14:textId="77777777" w:rsidR="00B43863" w:rsidRPr="006523BA" w:rsidRDefault="00B43863" w:rsidP="002D2117">
            <w:pPr>
              <w:rPr>
                <w:rFonts w:ascii="Arial" w:hAnsi="Arial" w:cs="Arial"/>
                <w:sz w:val="20"/>
                <w:szCs w:val="20"/>
              </w:rPr>
            </w:pPr>
            <w:r w:rsidRPr="006523BA">
              <w:rPr>
                <w:rFonts w:ascii="Arial" w:hAnsi="Arial" w:cs="Arial"/>
                <w:sz w:val="20"/>
                <w:szCs w:val="20"/>
              </w:rPr>
              <w:t>Format</w:t>
            </w:r>
          </w:p>
        </w:tc>
      </w:tr>
      <w:tr w:rsidR="00B43863" w:rsidRPr="006523BA" w14:paraId="6E6B34CD" w14:textId="77777777" w:rsidTr="006523BA">
        <w:trPr>
          <w:trHeight w:val="278"/>
        </w:trPr>
        <w:tc>
          <w:tcPr>
            <w:tcW w:w="1255" w:type="dxa"/>
          </w:tcPr>
          <w:p w14:paraId="040EF57E"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 xml:space="preserve">2018 </w:t>
            </w:r>
          </w:p>
        </w:tc>
        <w:tc>
          <w:tcPr>
            <w:tcW w:w="1410" w:type="dxa"/>
          </w:tcPr>
          <w:p w14:paraId="4CEC9666"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Bio 152 Intro to Biology</w:t>
            </w:r>
          </w:p>
        </w:tc>
        <w:tc>
          <w:tcPr>
            <w:tcW w:w="924" w:type="dxa"/>
          </w:tcPr>
          <w:p w14:paraId="2B52A6AA"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5</w:t>
            </w:r>
          </w:p>
        </w:tc>
        <w:tc>
          <w:tcPr>
            <w:tcW w:w="1006" w:type="dxa"/>
          </w:tcPr>
          <w:p w14:paraId="1CD098E8"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653</w:t>
            </w:r>
          </w:p>
        </w:tc>
        <w:tc>
          <w:tcPr>
            <w:tcW w:w="1886" w:type="dxa"/>
          </w:tcPr>
          <w:p w14:paraId="0986CB42" w14:textId="77777777" w:rsidR="00B43863" w:rsidRPr="006523BA" w:rsidRDefault="00B43863" w:rsidP="002D2117">
            <w:pPr>
              <w:rPr>
                <w:rFonts w:ascii="Arial" w:hAnsi="Arial" w:cs="Arial"/>
                <w:i/>
                <w:color w:val="FF0000"/>
                <w:sz w:val="20"/>
                <w:szCs w:val="20"/>
              </w:rPr>
            </w:pPr>
          </w:p>
        </w:tc>
        <w:tc>
          <w:tcPr>
            <w:tcW w:w="1536" w:type="dxa"/>
          </w:tcPr>
          <w:p w14:paraId="133067B0"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3h/</w:t>
            </w:r>
            <w:proofErr w:type="spellStart"/>
            <w:r w:rsidRPr="006523BA">
              <w:rPr>
                <w:rFonts w:ascii="Arial" w:hAnsi="Arial" w:cs="Arial"/>
                <w:i/>
                <w:color w:val="FF0000"/>
                <w:sz w:val="20"/>
                <w:szCs w:val="20"/>
              </w:rPr>
              <w:t>wk</w:t>
            </w:r>
            <w:proofErr w:type="spellEnd"/>
            <w:r w:rsidRPr="006523BA">
              <w:rPr>
                <w:rFonts w:ascii="Arial" w:hAnsi="Arial" w:cs="Arial"/>
                <w:i/>
                <w:color w:val="FF0000"/>
                <w:sz w:val="20"/>
                <w:szCs w:val="20"/>
              </w:rPr>
              <w:t xml:space="preserve"> x 5 </w:t>
            </w:r>
            <w:proofErr w:type="spellStart"/>
            <w:r w:rsidRPr="006523BA">
              <w:rPr>
                <w:rFonts w:ascii="Arial" w:hAnsi="Arial" w:cs="Arial"/>
                <w:i/>
                <w:color w:val="FF0000"/>
                <w:sz w:val="20"/>
                <w:szCs w:val="20"/>
              </w:rPr>
              <w:t>wks</w:t>
            </w:r>
            <w:proofErr w:type="spellEnd"/>
          </w:p>
        </w:tc>
        <w:tc>
          <w:tcPr>
            <w:tcW w:w="1333" w:type="dxa"/>
          </w:tcPr>
          <w:p w14:paraId="43069411"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lecture</w:t>
            </w:r>
          </w:p>
        </w:tc>
      </w:tr>
      <w:tr w:rsidR="006523BA" w:rsidRPr="006523BA" w14:paraId="6AC73002" w14:textId="77777777" w:rsidTr="006523BA">
        <w:trPr>
          <w:trHeight w:val="278"/>
        </w:trPr>
        <w:tc>
          <w:tcPr>
            <w:tcW w:w="1255" w:type="dxa"/>
          </w:tcPr>
          <w:p w14:paraId="5762CA3F" w14:textId="77777777" w:rsidR="006523BA" w:rsidRPr="006523BA" w:rsidRDefault="006523BA" w:rsidP="002D2117">
            <w:pPr>
              <w:rPr>
                <w:rFonts w:ascii="Arial" w:hAnsi="Arial" w:cs="Arial"/>
                <w:i/>
                <w:color w:val="FF0000"/>
                <w:sz w:val="20"/>
              </w:rPr>
            </w:pPr>
          </w:p>
        </w:tc>
        <w:tc>
          <w:tcPr>
            <w:tcW w:w="1410" w:type="dxa"/>
          </w:tcPr>
          <w:p w14:paraId="03F5C109" w14:textId="77777777" w:rsidR="006523BA" w:rsidRPr="006523BA" w:rsidRDefault="006523BA" w:rsidP="002D2117">
            <w:pPr>
              <w:rPr>
                <w:rFonts w:ascii="Arial" w:hAnsi="Arial" w:cs="Arial"/>
                <w:i/>
                <w:color w:val="FF0000"/>
                <w:sz w:val="20"/>
              </w:rPr>
            </w:pPr>
          </w:p>
        </w:tc>
        <w:tc>
          <w:tcPr>
            <w:tcW w:w="924" w:type="dxa"/>
          </w:tcPr>
          <w:p w14:paraId="05FB2A33" w14:textId="77777777" w:rsidR="006523BA" w:rsidRPr="006523BA" w:rsidRDefault="006523BA" w:rsidP="002D2117">
            <w:pPr>
              <w:rPr>
                <w:rFonts w:ascii="Arial" w:hAnsi="Arial" w:cs="Arial"/>
                <w:i/>
                <w:color w:val="FF0000"/>
                <w:sz w:val="20"/>
              </w:rPr>
            </w:pPr>
          </w:p>
        </w:tc>
        <w:tc>
          <w:tcPr>
            <w:tcW w:w="1006" w:type="dxa"/>
          </w:tcPr>
          <w:p w14:paraId="0F8E9549" w14:textId="77777777" w:rsidR="006523BA" w:rsidRPr="006523BA" w:rsidRDefault="006523BA" w:rsidP="002D2117">
            <w:pPr>
              <w:rPr>
                <w:rFonts w:ascii="Arial" w:hAnsi="Arial" w:cs="Arial"/>
                <w:i/>
                <w:color w:val="FF0000"/>
                <w:sz w:val="20"/>
              </w:rPr>
            </w:pPr>
          </w:p>
        </w:tc>
        <w:tc>
          <w:tcPr>
            <w:tcW w:w="1886" w:type="dxa"/>
          </w:tcPr>
          <w:p w14:paraId="6C01D22E" w14:textId="77777777" w:rsidR="006523BA" w:rsidRPr="006523BA" w:rsidRDefault="006523BA" w:rsidP="002D2117">
            <w:pPr>
              <w:rPr>
                <w:rFonts w:ascii="Arial" w:hAnsi="Arial" w:cs="Arial"/>
                <w:i/>
                <w:color w:val="FF0000"/>
                <w:sz w:val="20"/>
              </w:rPr>
            </w:pPr>
          </w:p>
        </w:tc>
        <w:tc>
          <w:tcPr>
            <w:tcW w:w="1536" w:type="dxa"/>
          </w:tcPr>
          <w:p w14:paraId="1CE9258D" w14:textId="77777777" w:rsidR="006523BA" w:rsidRPr="006523BA" w:rsidRDefault="006523BA" w:rsidP="002D2117">
            <w:pPr>
              <w:rPr>
                <w:rFonts w:ascii="Arial" w:hAnsi="Arial" w:cs="Arial"/>
                <w:i/>
                <w:color w:val="FF0000"/>
                <w:sz w:val="20"/>
              </w:rPr>
            </w:pPr>
          </w:p>
        </w:tc>
        <w:tc>
          <w:tcPr>
            <w:tcW w:w="1333" w:type="dxa"/>
          </w:tcPr>
          <w:p w14:paraId="375248FF" w14:textId="77777777" w:rsidR="006523BA" w:rsidRPr="006523BA" w:rsidRDefault="006523BA" w:rsidP="002D2117">
            <w:pPr>
              <w:rPr>
                <w:rFonts w:ascii="Arial" w:hAnsi="Arial" w:cs="Arial"/>
                <w:i/>
                <w:color w:val="FF0000"/>
                <w:sz w:val="20"/>
              </w:rPr>
            </w:pPr>
          </w:p>
        </w:tc>
      </w:tr>
    </w:tbl>
    <w:p w14:paraId="2238627C" w14:textId="330A0F28" w:rsidR="0042696A" w:rsidRDefault="0042696A" w:rsidP="006F5556">
      <w:pPr>
        <w:ind w:left="720"/>
        <w:rPr>
          <w:rFonts w:ascii="Arial" w:hAnsi="Arial" w:cs="Arial"/>
          <w:sz w:val="22"/>
          <w:szCs w:val="22"/>
        </w:rPr>
      </w:pPr>
    </w:p>
    <w:p w14:paraId="32095591" w14:textId="77777777" w:rsidR="000D5F1C" w:rsidRDefault="000D5F1C" w:rsidP="006F5556">
      <w:pPr>
        <w:ind w:left="720"/>
        <w:rPr>
          <w:rFonts w:ascii="Arial" w:hAnsi="Arial" w:cs="Arial"/>
          <w:sz w:val="22"/>
          <w:szCs w:val="22"/>
        </w:rPr>
      </w:pPr>
    </w:p>
    <w:tbl>
      <w:tblPr>
        <w:tblStyle w:val="TableGridLight"/>
        <w:tblW w:w="0" w:type="auto"/>
        <w:tblLook w:val="04A0" w:firstRow="1" w:lastRow="0" w:firstColumn="1" w:lastColumn="0" w:noHBand="0" w:noVBand="1"/>
      </w:tblPr>
      <w:tblGrid>
        <w:gridCol w:w="1345"/>
        <w:gridCol w:w="3060"/>
        <w:gridCol w:w="990"/>
        <w:gridCol w:w="1170"/>
        <w:gridCol w:w="1620"/>
        <w:gridCol w:w="990"/>
      </w:tblGrid>
      <w:tr w:rsidR="0042696A" w:rsidRPr="0042696A" w14:paraId="7B14EACA" w14:textId="77777777" w:rsidTr="0042696A">
        <w:trPr>
          <w:trHeight w:val="279"/>
        </w:trPr>
        <w:tc>
          <w:tcPr>
            <w:tcW w:w="9175" w:type="dxa"/>
            <w:gridSpan w:val="6"/>
          </w:tcPr>
          <w:p w14:paraId="0964CCE4" w14:textId="77777777" w:rsidR="0042696A" w:rsidRPr="0042696A" w:rsidRDefault="0042696A" w:rsidP="002D2117">
            <w:pPr>
              <w:rPr>
                <w:rFonts w:ascii="Arial" w:hAnsi="Arial" w:cs="Arial"/>
                <w:sz w:val="20"/>
                <w:szCs w:val="20"/>
              </w:rPr>
            </w:pPr>
            <w:r w:rsidRPr="0042696A">
              <w:rPr>
                <w:rFonts w:ascii="Arial" w:hAnsi="Arial" w:cs="Arial"/>
                <w:b/>
                <w:sz w:val="22"/>
                <w:szCs w:val="20"/>
              </w:rPr>
              <w:t>Guest Lectures</w:t>
            </w:r>
            <w:r w:rsidRPr="0042696A">
              <w:rPr>
                <w:rFonts w:ascii="Arial" w:hAnsi="Arial" w:cs="Arial"/>
                <w:b/>
                <w:sz w:val="20"/>
                <w:szCs w:val="20"/>
              </w:rPr>
              <w:t xml:space="preserve"> </w:t>
            </w:r>
            <w:r w:rsidRPr="0042696A">
              <w:rPr>
                <w:rFonts w:ascii="Arial" w:hAnsi="Arial" w:cs="Arial"/>
                <w:sz w:val="20"/>
                <w:szCs w:val="20"/>
              </w:rPr>
              <w:t>(graduate &amp; undergraduate)</w:t>
            </w:r>
          </w:p>
        </w:tc>
      </w:tr>
      <w:tr w:rsidR="0042696A" w:rsidRPr="0042696A" w14:paraId="0ACDE2C8" w14:textId="77777777" w:rsidTr="0042696A">
        <w:trPr>
          <w:trHeight w:val="279"/>
        </w:trPr>
        <w:tc>
          <w:tcPr>
            <w:tcW w:w="1345" w:type="dxa"/>
          </w:tcPr>
          <w:p w14:paraId="6C804EC7" w14:textId="77777777" w:rsidR="0042696A" w:rsidRPr="0042696A" w:rsidRDefault="0042696A" w:rsidP="002D2117">
            <w:pPr>
              <w:rPr>
                <w:rFonts w:ascii="Arial" w:hAnsi="Arial" w:cs="Arial"/>
                <w:sz w:val="20"/>
                <w:szCs w:val="20"/>
              </w:rPr>
            </w:pPr>
            <w:r w:rsidRPr="0042696A">
              <w:rPr>
                <w:rFonts w:ascii="Arial" w:hAnsi="Arial" w:cs="Arial"/>
                <w:sz w:val="20"/>
                <w:szCs w:val="20"/>
              </w:rPr>
              <w:t>Years</w:t>
            </w:r>
          </w:p>
        </w:tc>
        <w:tc>
          <w:tcPr>
            <w:tcW w:w="3060" w:type="dxa"/>
          </w:tcPr>
          <w:p w14:paraId="115B0AD4" w14:textId="77777777" w:rsidR="0042696A" w:rsidRPr="0042696A" w:rsidRDefault="0042696A" w:rsidP="002D2117">
            <w:pPr>
              <w:rPr>
                <w:rFonts w:ascii="Arial" w:hAnsi="Arial" w:cs="Arial"/>
                <w:sz w:val="20"/>
                <w:szCs w:val="20"/>
              </w:rPr>
            </w:pPr>
            <w:r w:rsidRPr="0042696A">
              <w:rPr>
                <w:rFonts w:ascii="Arial" w:hAnsi="Arial" w:cs="Arial"/>
                <w:sz w:val="20"/>
                <w:szCs w:val="20"/>
              </w:rPr>
              <w:t>Course Title</w:t>
            </w:r>
          </w:p>
        </w:tc>
        <w:tc>
          <w:tcPr>
            <w:tcW w:w="990" w:type="dxa"/>
          </w:tcPr>
          <w:p w14:paraId="6CBB1518" w14:textId="77777777" w:rsidR="0042696A" w:rsidRPr="0042696A" w:rsidRDefault="0042696A" w:rsidP="002D2117">
            <w:pPr>
              <w:rPr>
                <w:rFonts w:ascii="Arial" w:hAnsi="Arial" w:cs="Arial"/>
                <w:sz w:val="20"/>
                <w:szCs w:val="20"/>
              </w:rPr>
            </w:pPr>
            <w:r w:rsidRPr="0042696A">
              <w:rPr>
                <w:rFonts w:ascii="Arial" w:hAnsi="Arial" w:cs="Arial"/>
                <w:sz w:val="20"/>
                <w:szCs w:val="20"/>
              </w:rPr>
              <w:t>Credits</w:t>
            </w:r>
          </w:p>
        </w:tc>
        <w:tc>
          <w:tcPr>
            <w:tcW w:w="1170" w:type="dxa"/>
          </w:tcPr>
          <w:p w14:paraId="60252EC1" w14:textId="77777777" w:rsidR="0042696A" w:rsidRPr="0042696A" w:rsidRDefault="0042696A" w:rsidP="002D2117">
            <w:pPr>
              <w:rPr>
                <w:rFonts w:ascii="Arial" w:hAnsi="Arial" w:cs="Arial"/>
                <w:sz w:val="20"/>
                <w:szCs w:val="20"/>
              </w:rPr>
            </w:pPr>
            <w:r w:rsidRPr="0042696A">
              <w:rPr>
                <w:rFonts w:ascii="Arial" w:hAnsi="Arial" w:cs="Arial"/>
                <w:sz w:val="20"/>
                <w:szCs w:val="20"/>
              </w:rPr>
              <w:t>Students</w:t>
            </w:r>
          </w:p>
        </w:tc>
        <w:tc>
          <w:tcPr>
            <w:tcW w:w="1620" w:type="dxa"/>
          </w:tcPr>
          <w:p w14:paraId="0D7F97D4" w14:textId="77777777" w:rsidR="0042696A" w:rsidRPr="0042696A" w:rsidRDefault="0042696A" w:rsidP="002D2117">
            <w:pPr>
              <w:rPr>
                <w:rFonts w:ascii="Arial" w:hAnsi="Arial" w:cs="Arial"/>
                <w:sz w:val="20"/>
                <w:szCs w:val="20"/>
              </w:rPr>
            </w:pPr>
            <w:r w:rsidRPr="0042696A">
              <w:rPr>
                <w:rFonts w:ascii="Arial" w:hAnsi="Arial" w:cs="Arial"/>
                <w:sz w:val="20"/>
                <w:szCs w:val="20"/>
              </w:rPr>
              <w:t>Contact Hours</w:t>
            </w:r>
          </w:p>
        </w:tc>
        <w:tc>
          <w:tcPr>
            <w:tcW w:w="990" w:type="dxa"/>
          </w:tcPr>
          <w:p w14:paraId="72F06133" w14:textId="77777777" w:rsidR="0042696A" w:rsidRPr="0042696A" w:rsidRDefault="0042696A" w:rsidP="002D2117">
            <w:pPr>
              <w:rPr>
                <w:rFonts w:ascii="Arial" w:hAnsi="Arial" w:cs="Arial"/>
                <w:sz w:val="20"/>
                <w:szCs w:val="20"/>
              </w:rPr>
            </w:pPr>
            <w:r w:rsidRPr="0042696A">
              <w:rPr>
                <w:rFonts w:ascii="Arial" w:hAnsi="Arial" w:cs="Arial"/>
                <w:sz w:val="20"/>
                <w:szCs w:val="20"/>
              </w:rPr>
              <w:t>Format</w:t>
            </w:r>
          </w:p>
        </w:tc>
      </w:tr>
      <w:tr w:rsidR="0042696A" w:rsidRPr="0042696A" w14:paraId="2BEC9BD3" w14:textId="77777777" w:rsidTr="0042696A">
        <w:trPr>
          <w:trHeight w:val="278"/>
        </w:trPr>
        <w:tc>
          <w:tcPr>
            <w:tcW w:w="1345" w:type="dxa"/>
          </w:tcPr>
          <w:p w14:paraId="1781D2DF" w14:textId="456B17E8" w:rsidR="0042696A" w:rsidRPr="0042696A" w:rsidRDefault="0042696A" w:rsidP="0042696A">
            <w:pPr>
              <w:rPr>
                <w:rFonts w:ascii="Arial" w:hAnsi="Arial" w:cs="Arial"/>
                <w:i/>
                <w:color w:val="FF0000"/>
                <w:sz w:val="20"/>
                <w:szCs w:val="20"/>
              </w:rPr>
            </w:pPr>
            <w:r w:rsidRPr="0042696A">
              <w:rPr>
                <w:rFonts w:ascii="Arial" w:hAnsi="Arial" w:cs="Arial"/>
                <w:i/>
                <w:color w:val="FF0000"/>
                <w:sz w:val="20"/>
                <w:szCs w:val="20"/>
              </w:rPr>
              <w:t>2016, 20</w:t>
            </w:r>
            <w:r>
              <w:rPr>
                <w:rFonts w:ascii="Arial" w:hAnsi="Arial" w:cs="Arial"/>
                <w:i/>
                <w:color w:val="FF0000"/>
                <w:sz w:val="20"/>
                <w:szCs w:val="20"/>
              </w:rPr>
              <w:t>21</w:t>
            </w:r>
          </w:p>
        </w:tc>
        <w:tc>
          <w:tcPr>
            <w:tcW w:w="3060" w:type="dxa"/>
          </w:tcPr>
          <w:p w14:paraId="6A838209" w14:textId="77777777" w:rsidR="0042696A" w:rsidRPr="0042696A" w:rsidRDefault="0042696A" w:rsidP="002D2117">
            <w:pPr>
              <w:rPr>
                <w:rFonts w:ascii="Arial" w:hAnsi="Arial" w:cs="Arial"/>
                <w:i/>
                <w:color w:val="FF0000"/>
                <w:sz w:val="20"/>
                <w:szCs w:val="20"/>
              </w:rPr>
            </w:pPr>
            <w:r w:rsidRPr="0042696A">
              <w:rPr>
                <w:rFonts w:ascii="Arial" w:hAnsi="Arial" w:cs="Arial"/>
                <w:i/>
                <w:color w:val="FF0000"/>
                <w:sz w:val="20"/>
                <w:szCs w:val="20"/>
              </w:rPr>
              <w:t>Micro 370</w:t>
            </w:r>
          </w:p>
        </w:tc>
        <w:tc>
          <w:tcPr>
            <w:tcW w:w="990" w:type="dxa"/>
          </w:tcPr>
          <w:p w14:paraId="522088FB" w14:textId="77777777" w:rsidR="0042696A" w:rsidRPr="0042696A" w:rsidRDefault="0042696A" w:rsidP="002D2117">
            <w:pPr>
              <w:rPr>
                <w:rFonts w:ascii="Arial" w:hAnsi="Arial" w:cs="Arial"/>
                <w:i/>
                <w:color w:val="FF0000"/>
                <w:sz w:val="20"/>
                <w:szCs w:val="20"/>
              </w:rPr>
            </w:pPr>
            <w:r w:rsidRPr="0042696A">
              <w:rPr>
                <w:rFonts w:ascii="Arial" w:hAnsi="Arial" w:cs="Arial"/>
                <w:i/>
                <w:color w:val="FF0000"/>
                <w:sz w:val="20"/>
                <w:szCs w:val="20"/>
              </w:rPr>
              <w:t>3</w:t>
            </w:r>
          </w:p>
        </w:tc>
        <w:tc>
          <w:tcPr>
            <w:tcW w:w="1170" w:type="dxa"/>
          </w:tcPr>
          <w:p w14:paraId="4533ECBC" w14:textId="77777777" w:rsidR="0042696A" w:rsidRPr="0042696A" w:rsidRDefault="0042696A" w:rsidP="002D2117">
            <w:pPr>
              <w:rPr>
                <w:rFonts w:ascii="Arial" w:hAnsi="Arial" w:cs="Arial"/>
                <w:i/>
                <w:color w:val="FF0000"/>
                <w:sz w:val="20"/>
                <w:szCs w:val="20"/>
              </w:rPr>
            </w:pPr>
            <w:r w:rsidRPr="0042696A">
              <w:rPr>
                <w:rFonts w:ascii="Arial" w:hAnsi="Arial" w:cs="Arial"/>
                <w:i/>
                <w:color w:val="FF0000"/>
                <w:sz w:val="20"/>
                <w:szCs w:val="20"/>
              </w:rPr>
              <w:t>20-22</w:t>
            </w:r>
          </w:p>
        </w:tc>
        <w:tc>
          <w:tcPr>
            <w:tcW w:w="1620" w:type="dxa"/>
          </w:tcPr>
          <w:p w14:paraId="740DC32F" w14:textId="77777777" w:rsidR="0042696A" w:rsidRPr="0042696A" w:rsidRDefault="0042696A" w:rsidP="002D2117">
            <w:pPr>
              <w:rPr>
                <w:rFonts w:ascii="Arial" w:hAnsi="Arial" w:cs="Arial"/>
                <w:i/>
                <w:color w:val="FF0000"/>
                <w:sz w:val="20"/>
                <w:szCs w:val="20"/>
              </w:rPr>
            </w:pPr>
            <w:r w:rsidRPr="0042696A">
              <w:rPr>
                <w:rFonts w:ascii="Arial" w:hAnsi="Arial" w:cs="Arial"/>
                <w:i/>
                <w:color w:val="FF0000"/>
                <w:sz w:val="20"/>
                <w:szCs w:val="20"/>
              </w:rPr>
              <w:t>1 x 75 min</w:t>
            </w:r>
          </w:p>
        </w:tc>
        <w:tc>
          <w:tcPr>
            <w:tcW w:w="990" w:type="dxa"/>
          </w:tcPr>
          <w:p w14:paraId="4F05C893" w14:textId="77777777" w:rsidR="0042696A" w:rsidRPr="0042696A" w:rsidRDefault="0042696A" w:rsidP="002D2117">
            <w:pPr>
              <w:rPr>
                <w:rFonts w:ascii="Arial" w:hAnsi="Arial" w:cs="Arial"/>
                <w:i/>
                <w:color w:val="FF0000"/>
                <w:sz w:val="20"/>
                <w:szCs w:val="20"/>
              </w:rPr>
            </w:pPr>
            <w:r w:rsidRPr="0042696A">
              <w:rPr>
                <w:rFonts w:ascii="Arial" w:hAnsi="Arial" w:cs="Arial"/>
                <w:i/>
                <w:color w:val="FF0000"/>
                <w:sz w:val="20"/>
                <w:szCs w:val="20"/>
              </w:rPr>
              <w:t>lecture</w:t>
            </w:r>
          </w:p>
        </w:tc>
      </w:tr>
      <w:tr w:rsidR="0042696A" w:rsidRPr="0042696A" w14:paraId="36E1166C" w14:textId="77777777" w:rsidTr="0042696A">
        <w:trPr>
          <w:trHeight w:val="278"/>
        </w:trPr>
        <w:tc>
          <w:tcPr>
            <w:tcW w:w="1345" w:type="dxa"/>
          </w:tcPr>
          <w:p w14:paraId="2F22C120" w14:textId="77777777" w:rsidR="0042696A" w:rsidRPr="0042696A" w:rsidRDefault="0042696A" w:rsidP="002D2117">
            <w:pPr>
              <w:rPr>
                <w:rFonts w:ascii="Arial" w:hAnsi="Arial" w:cs="Arial"/>
                <w:sz w:val="20"/>
                <w:szCs w:val="20"/>
              </w:rPr>
            </w:pPr>
          </w:p>
        </w:tc>
        <w:tc>
          <w:tcPr>
            <w:tcW w:w="3060" w:type="dxa"/>
          </w:tcPr>
          <w:p w14:paraId="6357A970" w14:textId="77777777" w:rsidR="0042696A" w:rsidRPr="0042696A" w:rsidRDefault="0042696A" w:rsidP="002D2117">
            <w:pPr>
              <w:rPr>
                <w:rFonts w:ascii="Arial" w:hAnsi="Arial" w:cs="Arial"/>
                <w:sz w:val="20"/>
                <w:szCs w:val="20"/>
              </w:rPr>
            </w:pPr>
          </w:p>
        </w:tc>
        <w:tc>
          <w:tcPr>
            <w:tcW w:w="990" w:type="dxa"/>
          </w:tcPr>
          <w:p w14:paraId="350C0C19" w14:textId="77777777" w:rsidR="0042696A" w:rsidRPr="0042696A" w:rsidRDefault="0042696A" w:rsidP="002D2117">
            <w:pPr>
              <w:rPr>
                <w:rFonts w:ascii="Arial" w:hAnsi="Arial" w:cs="Arial"/>
                <w:sz w:val="20"/>
                <w:szCs w:val="20"/>
              </w:rPr>
            </w:pPr>
          </w:p>
        </w:tc>
        <w:tc>
          <w:tcPr>
            <w:tcW w:w="1170" w:type="dxa"/>
          </w:tcPr>
          <w:p w14:paraId="2A38EFD4" w14:textId="77777777" w:rsidR="0042696A" w:rsidRPr="0042696A" w:rsidRDefault="0042696A" w:rsidP="002D2117">
            <w:pPr>
              <w:rPr>
                <w:rFonts w:ascii="Arial" w:hAnsi="Arial" w:cs="Arial"/>
                <w:sz w:val="20"/>
                <w:szCs w:val="20"/>
              </w:rPr>
            </w:pPr>
          </w:p>
        </w:tc>
        <w:tc>
          <w:tcPr>
            <w:tcW w:w="1620" w:type="dxa"/>
          </w:tcPr>
          <w:p w14:paraId="65555C33" w14:textId="77777777" w:rsidR="0042696A" w:rsidRPr="0042696A" w:rsidRDefault="0042696A" w:rsidP="002D2117">
            <w:pPr>
              <w:rPr>
                <w:rFonts w:ascii="Arial" w:hAnsi="Arial" w:cs="Arial"/>
                <w:sz w:val="20"/>
                <w:szCs w:val="20"/>
              </w:rPr>
            </w:pPr>
          </w:p>
        </w:tc>
        <w:tc>
          <w:tcPr>
            <w:tcW w:w="990" w:type="dxa"/>
          </w:tcPr>
          <w:p w14:paraId="16BEF59C" w14:textId="77777777" w:rsidR="0042696A" w:rsidRPr="0042696A" w:rsidRDefault="0042696A" w:rsidP="002D2117">
            <w:pPr>
              <w:rPr>
                <w:rFonts w:ascii="Arial" w:hAnsi="Arial" w:cs="Arial"/>
                <w:sz w:val="20"/>
                <w:szCs w:val="20"/>
              </w:rPr>
            </w:pPr>
          </w:p>
        </w:tc>
      </w:tr>
    </w:tbl>
    <w:p w14:paraId="687ADAAB" w14:textId="77777777" w:rsidR="0042696A" w:rsidRPr="006523BA" w:rsidRDefault="0042696A" w:rsidP="006F5556">
      <w:pPr>
        <w:ind w:left="720"/>
        <w:rPr>
          <w:rFonts w:ascii="Arial" w:hAnsi="Arial" w:cs="Arial"/>
          <w:sz w:val="22"/>
          <w:szCs w:val="22"/>
        </w:rPr>
      </w:pPr>
    </w:p>
    <w:p w14:paraId="4D12075C" w14:textId="77777777" w:rsidR="00B43863" w:rsidRPr="006523BA" w:rsidRDefault="00B43863" w:rsidP="006F5556">
      <w:pPr>
        <w:ind w:left="720"/>
        <w:rPr>
          <w:rFonts w:ascii="Arial" w:hAnsi="Arial" w:cs="Arial"/>
          <w:color w:val="FF0000"/>
          <w:sz w:val="22"/>
          <w:szCs w:val="22"/>
        </w:rPr>
      </w:pPr>
    </w:p>
    <w:tbl>
      <w:tblPr>
        <w:tblStyle w:val="TableGridLight"/>
        <w:tblW w:w="0" w:type="auto"/>
        <w:tblLayout w:type="fixed"/>
        <w:tblLook w:val="04A0" w:firstRow="1" w:lastRow="0" w:firstColumn="1" w:lastColumn="0" w:noHBand="0" w:noVBand="1"/>
      </w:tblPr>
      <w:tblGrid>
        <w:gridCol w:w="1255"/>
        <w:gridCol w:w="2225"/>
        <w:gridCol w:w="850"/>
        <w:gridCol w:w="1168"/>
        <w:gridCol w:w="1288"/>
        <w:gridCol w:w="1448"/>
        <w:gridCol w:w="941"/>
      </w:tblGrid>
      <w:tr w:rsidR="00B43863" w:rsidRPr="006523BA" w14:paraId="65FBB8DE" w14:textId="77777777" w:rsidTr="006523BA">
        <w:tc>
          <w:tcPr>
            <w:tcW w:w="9175" w:type="dxa"/>
            <w:gridSpan w:val="7"/>
          </w:tcPr>
          <w:p w14:paraId="1AA278A9" w14:textId="77777777" w:rsidR="00B43863" w:rsidRPr="006523BA" w:rsidRDefault="00B43863" w:rsidP="002D2117">
            <w:pPr>
              <w:rPr>
                <w:rFonts w:ascii="Arial" w:hAnsi="Arial" w:cs="Arial"/>
                <w:b/>
                <w:sz w:val="20"/>
                <w:szCs w:val="20"/>
              </w:rPr>
            </w:pPr>
            <w:r w:rsidRPr="006523BA">
              <w:rPr>
                <w:rFonts w:ascii="Arial" w:hAnsi="Arial" w:cs="Arial"/>
                <w:b/>
                <w:sz w:val="22"/>
                <w:szCs w:val="20"/>
              </w:rPr>
              <w:t>Medical School Teaching</w:t>
            </w:r>
          </w:p>
        </w:tc>
      </w:tr>
      <w:tr w:rsidR="006523BA" w:rsidRPr="006523BA" w14:paraId="21C85285" w14:textId="77777777" w:rsidTr="006523BA">
        <w:trPr>
          <w:trHeight w:val="279"/>
        </w:trPr>
        <w:tc>
          <w:tcPr>
            <w:tcW w:w="1255" w:type="dxa"/>
          </w:tcPr>
          <w:p w14:paraId="04F015D0" w14:textId="77777777" w:rsidR="00B43863" w:rsidRPr="006523BA" w:rsidRDefault="00B43863" w:rsidP="002D2117">
            <w:pPr>
              <w:rPr>
                <w:rFonts w:ascii="Arial" w:hAnsi="Arial" w:cs="Arial"/>
                <w:sz w:val="20"/>
                <w:szCs w:val="20"/>
              </w:rPr>
            </w:pPr>
            <w:r w:rsidRPr="006523BA">
              <w:rPr>
                <w:rFonts w:ascii="Arial" w:hAnsi="Arial" w:cs="Arial"/>
                <w:sz w:val="20"/>
                <w:szCs w:val="20"/>
              </w:rPr>
              <w:t>Years</w:t>
            </w:r>
          </w:p>
        </w:tc>
        <w:tc>
          <w:tcPr>
            <w:tcW w:w="2225" w:type="dxa"/>
          </w:tcPr>
          <w:p w14:paraId="09817507" w14:textId="77777777" w:rsidR="00B43863" w:rsidRPr="006523BA" w:rsidRDefault="00B43863" w:rsidP="002D2117">
            <w:pPr>
              <w:rPr>
                <w:rFonts w:ascii="Arial" w:hAnsi="Arial" w:cs="Arial"/>
                <w:sz w:val="20"/>
                <w:szCs w:val="20"/>
              </w:rPr>
            </w:pPr>
            <w:r w:rsidRPr="006523BA">
              <w:rPr>
                <w:rFonts w:ascii="Arial" w:hAnsi="Arial" w:cs="Arial"/>
                <w:sz w:val="20"/>
                <w:szCs w:val="20"/>
              </w:rPr>
              <w:t>Course Title</w:t>
            </w:r>
          </w:p>
        </w:tc>
        <w:tc>
          <w:tcPr>
            <w:tcW w:w="850" w:type="dxa"/>
          </w:tcPr>
          <w:p w14:paraId="46734451" w14:textId="77777777" w:rsidR="00B43863" w:rsidRPr="006523BA" w:rsidRDefault="00B43863" w:rsidP="002D2117">
            <w:pPr>
              <w:rPr>
                <w:rFonts w:ascii="Arial" w:hAnsi="Arial" w:cs="Arial"/>
                <w:sz w:val="20"/>
                <w:szCs w:val="20"/>
              </w:rPr>
            </w:pPr>
            <w:r w:rsidRPr="006523BA">
              <w:rPr>
                <w:rFonts w:ascii="Arial" w:hAnsi="Arial" w:cs="Arial"/>
                <w:sz w:val="20"/>
                <w:szCs w:val="20"/>
              </w:rPr>
              <w:t>Credits</w:t>
            </w:r>
          </w:p>
        </w:tc>
        <w:tc>
          <w:tcPr>
            <w:tcW w:w="1168" w:type="dxa"/>
          </w:tcPr>
          <w:p w14:paraId="4F10A8CC" w14:textId="77777777" w:rsidR="00B43863" w:rsidRPr="006523BA" w:rsidRDefault="00B43863" w:rsidP="002D2117">
            <w:pPr>
              <w:rPr>
                <w:rFonts w:ascii="Arial" w:hAnsi="Arial" w:cs="Arial"/>
                <w:sz w:val="20"/>
                <w:szCs w:val="20"/>
              </w:rPr>
            </w:pPr>
            <w:r w:rsidRPr="006523BA">
              <w:rPr>
                <w:rFonts w:ascii="Arial" w:hAnsi="Arial" w:cs="Arial"/>
                <w:sz w:val="20"/>
                <w:szCs w:val="20"/>
              </w:rPr>
              <w:t>Students</w:t>
            </w:r>
          </w:p>
        </w:tc>
        <w:tc>
          <w:tcPr>
            <w:tcW w:w="1288" w:type="dxa"/>
          </w:tcPr>
          <w:p w14:paraId="4D287DFD" w14:textId="77777777" w:rsidR="00B43863" w:rsidRPr="006523BA" w:rsidRDefault="00B43863" w:rsidP="002D2117">
            <w:pPr>
              <w:rPr>
                <w:rFonts w:ascii="Arial" w:hAnsi="Arial" w:cs="Arial"/>
                <w:sz w:val="20"/>
                <w:szCs w:val="20"/>
              </w:rPr>
            </w:pPr>
            <w:r w:rsidRPr="006523BA">
              <w:rPr>
                <w:rFonts w:ascii="Arial" w:hAnsi="Arial" w:cs="Arial"/>
                <w:sz w:val="20"/>
                <w:szCs w:val="20"/>
              </w:rPr>
              <w:t>Grade Distribution</w:t>
            </w:r>
          </w:p>
        </w:tc>
        <w:tc>
          <w:tcPr>
            <w:tcW w:w="1448" w:type="dxa"/>
          </w:tcPr>
          <w:p w14:paraId="2576319F" w14:textId="77777777" w:rsidR="00B43863" w:rsidRPr="006523BA" w:rsidRDefault="00B43863" w:rsidP="002D2117">
            <w:pPr>
              <w:rPr>
                <w:rFonts w:ascii="Arial" w:hAnsi="Arial" w:cs="Arial"/>
                <w:sz w:val="20"/>
                <w:szCs w:val="20"/>
              </w:rPr>
            </w:pPr>
            <w:r w:rsidRPr="006523BA">
              <w:rPr>
                <w:rFonts w:ascii="Arial" w:hAnsi="Arial" w:cs="Arial"/>
                <w:sz w:val="20"/>
                <w:szCs w:val="20"/>
              </w:rPr>
              <w:t>Contact Hours</w:t>
            </w:r>
          </w:p>
        </w:tc>
        <w:tc>
          <w:tcPr>
            <w:tcW w:w="941" w:type="dxa"/>
          </w:tcPr>
          <w:p w14:paraId="425A6B04" w14:textId="77777777" w:rsidR="00B43863" w:rsidRPr="006523BA" w:rsidRDefault="00B43863" w:rsidP="002D2117">
            <w:pPr>
              <w:rPr>
                <w:rFonts w:ascii="Arial" w:hAnsi="Arial" w:cs="Arial"/>
                <w:sz w:val="20"/>
                <w:szCs w:val="20"/>
              </w:rPr>
            </w:pPr>
            <w:r w:rsidRPr="006523BA">
              <w:rPr>
                <w:rFonts w:ascii="Arial" w:hAnsi="Arial" w:cs="Arial"/>
                <w:sz w:val="20"/>
                <w:szCs w:val="20"/>
              </w:rPr>
              <w:t>Format</w:t>
            </w:r>
          </w:p>
        </w:tc>
      </w:tr>
      <w:tr w:rsidR="006523BA" w:rsidRPr="006523BA" w14:paraId="2C9F7EFD" w14:textId="77777777" w:rsidTr="006523BA">
        <w:trPr>
          <w:trHeight w:val="278"/>
        </w:trPr>
        <w:tc>
          <w:tcPr>
            <w:tcW w:w="1255" w:type="dxa"/>
          </w:tcPr>
          <w:p w14:paraId="1D127888"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 xml:space="preserve">2017, 2018 </w:t>
            </w:r>
          </w:p>
        </w:tc>
        <w:tc>
          <w:tcPr>
            <w:tcW w:w="2225" w:type="dxa"/>
          </w:tcPr>
          <w:p w14:paraId="68A6C66E"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Anatomy 400</w:t>
            </w:r>
          </w:p>
        </w:tc>
        <w:tc>
          <w:tcPr>
            <w:tcW w:w="850" w:type="dxa"/>
          </w:tcPr>
          <w:p w14:paraId="61175FAC"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2</w:t>
            </w:r>
          </w:p>
        </w:tc>
        <w:tc>
          <w:tcPr>
            <w:tcW w:w="1168" w:type="dxa"/>
          </w:tcPr>
          <w:p w14:paraId="58BE3109"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80-95</w:t>
            </w:r>
          </w:p>
        </w:tc>
        <w:tc>
          <w:tcPr>
            <w:tcW w:w="1288" w:type="dxa"/>
          </w:tcPr>
          <w:p w14:paraId="136C0129" w14:textId="77777777" w:rsidR="00B43863" w:rsidRPr="006523BA" w:rsidRDefault="00B43863" w:rsidP="002D2117">
            <w:pPr>
              <w:rPr>
                <w:rFonts w:ascii="Arial" w:hAnsi="Arial" w:cs="Arial"/>
                <w:i/>
                <w:color w:val="FF0000"/>
                <w:sz w:val="20"/>
                <w:szCs w:val="20"/>
              </w:rPr>
            </w:pPr>
          </w:p>
        </w:tc>
        <w:tc>
          <w:tcPr>
            <w:tcW w:w="1448" w:type="dxa"/>
          </w:tcPr>
          <w:p w14:paraId="31754209"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3 x 75 min/</w:t>
            </w:r>
            <w:proofErr w:type="spellStart"/>
            <w:r w:rsidRPr="006523BA">
              <w:rPr>
                <w:rFonts w:ascii="Arial" w:hAnsi="Arial" w:cs="Arial"/>
                <w:i/>
                <w:color w:val="FF0000"/>
                <w:sz w:val="20"/>
                <w:szCs w:val="20"/>
              </w:rPr>
              <w:t>yr</w:t>
            </w:r>
            <w:proofErr w:type="spellEnd"/>
          </w:p>
        </w:tc>
        <w:tc>
          <w:tcPr>
            <w:tcW w:w="941" w:type="dxa"/>
          </w:tcPr>
          <w:p w14:paraId="7A731953"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lecture</w:t>
            </w:r>
          </w:p>
        </w:tc>
      </w:tr>
      <w:tr w:rsidR="006523BA" w:rsidRPr="006523BA" w14:paraId="4E2F962B" w14:textId="77777777" w:rsidTr="006523BA">
        <w:trPr>
          <w:trHeight w:val="278"/>
        </w:trPr>
        <w:tc>
          <w:tcPr>
            <w:tcW w:w="1255" w:type="dxa"/>
          </w:tcPr>
          <w:p w14:paraId="7544854B" w14:textId="77777777" w:rsidR="006523BA" w:rsidRPr="006523BA" w:rsidRDefault="006523BA" w:rsidP="002D2117">
            <w:pPr>
              <w:rPr>
                <w:rFonts w:ascii="Arial" w:hAnsi="Arial" w:cs="Arial"/>
                <w:i/>
                <w:color w:val="FF0000"/>
                <w:sz w:val="20"/>
              </w:rPr>
            </w:pPr>
          </w:p>
        </w:tc>
        <w:tc>
          <w:tcPr>
            <w:tcW w:w="2225" w:type="dxa"/>
          </w:tcPr>
          <w:p w14:paraId="60BA793E" w14:textId="77777777" w:rsidR="006523BA" w:rsidRPr="006523BA" w:rsidRDefault="006523BA" w:rsidP="002D2117">
            <w:pPr>
              <w:rPr>
                <w:rFonts w:ascii="Arial" w:hAnsi="Arial" w:cs="Arial"/>
                <w:i/>
                <w:color w:val="FF0000"/>
                <w:sz w:val="20"/>
              </w:rPr>
            </w:pPr>
          </w:p>
        </w:tc>
        <w:tc>
          <w:tcPr>
            <w:tcW w:w="850" w:type="dxa"/>
          </w:tcPr>
          <w:p w14:paraId="6CCA280C" w14:textId="77777777" w:rsidR="006523BA" w:rsidRPr="006523BA" w:rsidRDefault="006523BA" w:rsidP="002D2117">
            <w:pPr>
              <w:rPr>
                <w:rFonts w:ascii="Arial" w:hAnsi="Arial" w:cs="Arial"/>
                <w:i/>
                <w:color w:val="FF0000"/>
                <w:sz w:val="20"/>
              </w:rPr>
            </w:pPr>
          </w:p>
        </w:tc>
        <w:tc>
          <w:tcPr>
            <w:tcW w:w="1168" w:type="dxa"/>
          </w:tcPr>
          <w:p w14:paraId="226F3D1C" w14:textId="77777777" w:rsidR="006523BA" w:rsidRPr="006523BA" w:rsidRDefault="006523BA" w:rsidP="002D2117">
            <w:pPr>
              <w:rPr>
                <w:rFonts w:ascii="Arial" w:hAnsi="Arial" w:cs="Arial"/>
                <w:i/>
                <w:color w:val="FF0000"/>
                <w:sz w:val="20"/>
              </w:rPr>
            </w:pPr>
          </w:p>
        </w:tc>
        <w:tc>
          <w:tcPr>
            <w:tcW w:w="1288" w:type="dxa"/>
          </w:tcPr>
          <w:p w14:paraId="2088329E" w14:textId="77777777" w:rsidR="006523BA" w:rsidRPr="006523BA" w:rsidRDefault="006523BA" w:rsidP="002D2117">
            <w:pPr>
              <w:rPr>
                <w:rFonts w:ascii="Arial" w:hAnsi="Arial" w:cs="Arial"/>
                <w:i/>
                <w:color w:val="FF0000"/>
                <w:sz w:val="20"/>
              </w:rPr>
            </w:pPr>
          </w:p>
        </w:tc>
        <w:tc>
          <w:tcPr>
            <w:tcW w:w="1448" w:type="dxa"/>
          </w:tcPr>
          <w:p w14:paraId="240A89E7" w14:textId="77777777" w:rsidR="006523BA" w:rsidRPr="006523BA" w:rsidRDefault="006523BA" w:rsidP="002D2117">
            <w:pPr>
              <w:rPr>
                <w:rFonts w:ascii="Arial" w:hAnsi="Arial" w:cs="Arial"/>
                <w:i/>
                <w:color w:val="FF0000"/>
                <w:sz w:val="20"/>
              </w:rPr>
            </w:pPr>
          </w:p>
        </w:tc>
        <w:tc>
          <w:tcPr>
            <w:tcW w:w="941" w:type="dxa"/>
          </w:tcPr>
          <w:p w14:paraId="435926BA" w14:textId="77777777" w:rsidR="006523BA" w:rsidRPr="006523BA" w:rsidRDefault="006523BA" w:rsidP="002D2117">
            <w:pPr>
              <w:rPr>
                <w:rFonts w:ascii="Arial" w:hAnsi="Arial" w:cs="Arial"/>
                <w:i/>
                <w:color w:val="FF0000"/>
                <w:sz w:val="20"/>
              </w:rPr>
            </w:pPr>
          </w:p>
        </w:tc>
      </w:tr>
    </w:tbl>
    <w:p w14:paraId="3FB194B3" w14:textId="77777777" w:rsidR="00B43863" w:rsidRPr="006523BA" w:rsidRDefault="00B43863" w:rsidP="006F5556">
      <w:pPr>
        <w:ind w:left="720"/>
        <w:rPr>
          <w:rFonts w:ascii="Arial" w:hAnsi="Arial" w:cs="Arial"/>
          <w:sz w:val="22"/>
          <w:szCs w:val="22"/>
        </w:rPr>
      </w:pPr>
    </w:p>
    <w:p w14:paraId="06739F7A" w14:textId="1C165B78" w:rsidR="00B43863" w:rsidRPr="00122897" w:rsidRDefault="00122897" w:rsidP="00B43863">
      <w:pPr>
        <w:rPr>
          <w:ins w:id="58" w:author="Jacqueline McKenzie" w:date="2024-06-04T15:08:00Z" w16du:dateUtc="2024-06-04T20:08:00Z"/>
          <w:rFonts w:ascii="Arial" w:hAnsi="Arial" w:cs="Arial"/>
          <w:b/>
          <w:bCs/>
          <w:sz w:val="22"/>
          <w:szCs w:val="22"/>
          <w:rPrChange w:id="59" w:author="Jacqueline McKenzie" w:date="2024-06-04T15:10:00Z" w16du:dateUtc="2024-06-04T20:10:00Z">
            <w:rPr>
              <w:ins w:id="60" w:author="Jacqueline McKenzie" w:date="2024-06-04T15:08:00Z" w16du:dateUtc="2024-06-04T20:08:00Z"/>
              <w:rFonts w:ascii="Arial" w:hAnsi="Arial" w:cs="Arial"/>
              <w:sz w:val="20"/>
            </w:rPr>
          </w:rPrChange>
        </w:rPr>
      </w:pPr>
      <w:ins w:id="61" w:author="Jacqueline McKenzie" w:date="2024-06-04T15:08:00Z" w16du:dateUtc="2024-06-04T20:08:00Z">
        <w:r w:rsidRPr="00122897">
          <w:rPr>
            <w:rFonts w:ascii="Arial" w:hAnsi="Arial" w:cs="Arial"/>
            <w:b/>
            <w:bCs/>
            <w:sz w:val="22"/>
            <w:szCs w:val="22"/>
            <w:highlight w:val="yellow"/>
            <w:rPrChange w:id="62" w:author="Jacqueline McKenzie" w:date="2024-06-04T15:11:00Z" w16du:dateUtc="2024-06-04T20:11:00Z">
              <w:rPr>
                <w:rFonts w:ascii="Arial" w:hAnsi="Arial" w:cs="Arial"/>
                <w:sz w:val="20"/>
              </w:rPr>
            </w:rPrChange>
          </w:rPr>
          <w:t>Clinica</w:t>
        </w:r>
      </w:ins>
      <w:ins w:id="63" w:author="Jacqueline McKenzie" w:date="2024-06-04T15:10:00Z" w16du:dateUtc="2024-06-04T20:10:00Z">
        <w:r w:rsidRPr="00122897">
          <w:rPr>
            <w:rFonts w:ascii="Arial" w:hAnsi="Arial" w:cs="Arial"/>
            <w:b/>
            <w:bCs/>
            <w:sz w:val="22"/>
            <w:szCs w:val="22"/>
            <w:highlight w:val="yellow"/>
            <w:rPrChange w:id="64" w:author="Jacqueline McKenzie" w:date="2024-06-04T15:11:00Z" w16du:dateUtc="2024-06-04T20:11:00Z">
              <w:rPr>
                <w:rFonts w:ascii="Arial" w:hAnsi="Arial" w:cs="Arial"/>
                <w:b/>
                <w:bCs/>
                <w:sz w:val="22"/>
                <w:szCs w:val="22"/>
              </w:rPr>
            </w:rPrChange>
          </w:rPr>
          <w:t>l Teaching</w:t>
        </w:r>
      </w:ins>
    </w:p>
    <w:p w14:paraId="19B9B97B" w14:textId="77777777" w:rsidR="00122897" w:rsidRPr="006523BA" w:rsidRDefault="00122897" w:rsidP="00B43863">
      <w:pPr>
        <w:rPr>
          <w:rFonts w:ascii="Arial" w:hAnsi="Arial" w:cs="Arial"/>
          <w:sz w:val="20"/>
        </w:rPr>
      </w:pPr>
    </w:p>
    <w:tbl>
      <w:tblPr>
        <w:tblStyle w:val="TableGridLight"/>
        <w:tblW w:w="0" w:type="auto"/>
        <w:tblLook w:val="04A0" w:firstRow="1" w:lastRow="0" w:firstColumn="1" w:lastColumn="0" w:noHBand="0" w:noVBand="1"/>
      </w:tblPr>
      <w:tblGrid>
        <w:gridCol w:w="1255"/>
        <w:gridCol w:w="2324"/>
        <w:gridCol w:w="2716"/>
        <w:gridCol w:w="2880"/>
      </w:tblGrid>
      <w:tr w:rsidR="00B43863" w:rsidRPr="006523BA" w14:paraId="1D4984BD" w14:textId="77777777" w:rsidTr="006523BA">
        <w:trPr>
          <w:trHeight w:val="279"/>
        </w:trPr>
        <w:tc>
          <w:tcPr>
            <w:tcW w:w="9175" w:type="dxa"/>
            <w:gridSpan w:val="4"/>
          </w:tcPr>
          <w:p w14:paraId="1CB9C1B9" w14:textId="77777777" w:rsidR="00B43863" w:rsidRPr="006523BA" w:rsidRDefault="00B43863" w:rsidP="002D2117">
            <w:pPr>
              <w:rPr>
                <w:rFonts w:ascii="Arial" w:hAnsi="Arial" w:cs="Arial"/>
                <w:sz w:val="20"/>
                <w:szCs w:val="20"/>
              </w:rPr>
            </w:pPr>
            <w:r w:rsidRPr="006523BA">
              <w:rPr>
                <w:rFonts w:ascii="Arial" w:hAnsi="Arial" w:cs="Arial"/>
                <w:b/>
                <w:sz w:val="22"/>
                <w:szCs w:val="20"/>
              </w:rPr>
              <w:t>Clinical Teaching</w:t>
            </w:r>
            <w:r w:rsidRPr="006523BA">
              <w:rPr>
                <w:rFonts w:ascii="Arial" w:hAnsi="Arial" w:cs="Arial"/>
                <w:sz w:val="22"/>
                <w:szCs w:val="20"/>
              </w:rPr>
              <w:t xml:space="preserve"> </w:t>
            </w:r>
            <w:r w:rsidRPr="006523BA">
              <w:rPr>
                <w:rFonts w:ascii="Arial" w:hAnsi="Arial" w:cs="Arial"/>
                <w:sz w:val="20"/>
                <w:szCs w:val="20"/>
              </w:rPr>
              <w:t>(postgraduate trainees/clinical trainees, including fellows and residents)</w:t>
            </w:r>
          </w:p>
        </w:tc>
      </w:tr>
      <w:tr w:rsidR="00122897" w:rsidRPr="006523BA" w14:paraId="5521B031" w14:textId="77777777" w:rsidTr="00F54746">
        <w:trPr>
          <w:trHeight w:val="279"/>
        </w:trPr>
        <w:tc>
          <w:tcPr>
            <w:tcW w:w="3579" w:type="dxa"/>
            <w:gridSpan w:val="2"/>
          </w:tcPr>
          <w:p w14:paraId="550ED34E" w14:textId="77777777" w:rsidR="00122897" w:rsidRPr="006523BA" w:rsidRDefault="00122897" w:rsidP="002D2117">
            <w:pPr>
              <w:rPr>
                <w:rFonts w:ascii="Arial" w:hAnsi="Arial" w:cs="Arial"/>
                <w:sz w:val="20"/>
                <w:szCs w:val="20"/>
              </w:rPr>
            </w:pPr>
            <w:r w:rsidRPr="00122897">
              <w:rPr>
                <w:rFonts w:ascii="Arial" w:hAnsi="Arial" w:cs="Arial"/>
                <w:sz w:val="20"/>
                <w:szCs w:val="20"/>
                <w:highlight w:val="yellow"/>
                <w:rPrChange w:id="65" w:author="Jacqueline McKenzie" w:date="2024-06-04T15:11:00Z" w16du:dateUtc="2024-06-04T20:11:00Z">
                  <w:rPr>
                    <w:rFonts w:ascii="Arial" w:hAnsi="Arial" w:cs="Arial"/>
                    <w:sz w:val="20"/>
                    <w:szCs w:val="20"/>
                  </w:rPr>
                </w:rPrChange>
              </w:rPr>
              <w:t>Years</w:t>
            </w:r>
            <w:ins w:id="66" w:author="Jacqueline McKenzie" w:date="2024-06-04T15:11:00Z" w16du:dateUtc="2024-06-04T20:11:00Z">
              <w:r w:rsidRPr="00122897">
                <w:rPr>
                  <w:rFonts w:ascii="Arial" w:hAnsi="Arial" w:cs="Arial"/>
                  <w:sz w:val="20"/>
                  <w:szCs w:val="20"/>
                  <w:highlight w:val="yellow"/>
                  <w:rPrChange w:id="67" w:author="Jacqueline McKenzie" w:date="2024-06-04T15:11:00Z" w16du:dateUtc="2024-06-04T20:11:00Z">
                    <w:rPr>
                      <w:rFonts w:ascii="Arial" w:hAnsi="Arial" w:cs="Arial"/>
                      <w:sz w:val="20"/>
                      <w:szCs w:val="20"/>
                    </w:rPr>
                  </w:rPrChange>
                </w:rPr>
                <w:t xml:space="preserve"> of training and number of trainees</w:t>
              </w:r>
            </w:ins>
          </w:p>
          <w:p w14:paraId="55A18D7E" w14:textId="0E790DB0" w:rsidR="00122897" w:rsidRPr="006523BA" w:rsidRDefault="00122897" w:rsidP="002D2117">
            <w:pPr>
              <w:rPr>
                <w:rFonts w:ascii="Arial" w:hAnsi="Arial" w:cs="Arial"/>
                <w:sz w:val="20"/>
                <w:szCs w:val="20"/>
              </w:rPr>
            </w:pPr>
            <w:del w:id="68" w:author="Jacqueline McKenzie" w:date="2024-06-04T15:12:00Z" w16du:dateUtc="2024-06-04T20:12:00Z">
              <w:r w:rsidRPr="006523BA" w:rsidDel="00122897">
                <w:rPr>
                  <w:rFonts w:ascii="Arial" w:hAnsi="Arial" w:cs="Arial"/>
                  <w:sz w:val="20"/>
                  <w:szCs w:val="20"/>
                </w:rPr>
                <w:delText>Trainee Name</w:delText>
              </w:r>
            </w:del>
          </w:p>
        </w:tc>
        <w:tc>
          <w:tcPr>
            <w:tcW w:w="2716" w:type="dxa"/>
          </w:tcPr>
          <w:p w14:paraId="31BDF6A3" w14:textId="587F14A2" w:rsidR="00122897" w:rsidRPr="006523BA" w:rsidRDefault="00122897" w:rsidP="002D2117">
            <w:pPr>
              <w:rPr>
                <w:rFonts w:ascii="Arial" w:hAnsi="Arial" w:cs="Arial"/>
                <w:sz w:val="20"/>
                <w:szCs w:val="20"/>
              </w:rPr>
            </w:pPr>
            <w:del w:id="69" w:author="Jacqueline McKenzie" w:date="2024-06-04T15:14:00Z" w16du:dateUtc="2024-06-04T20:14:00Z">
              <w:r w:rsidRPr="006523BA" w:rsidDel="00122897">
                <w:rPr>
                  <w:rFonts w:ascii="Arial" w:hAnsi="Arial" w:cs="Arial"/>
                  <w:sz w:val="20"/>
                  <w:szCs w:val="20"/>
                </w:rPr>
                <w:delText>Face-to-Face Contact Hours</w:delText>
              </w:r>
            </w:del>
            <w:ins w:id="70" w:author="Jacqueline McKenzie" w:date="2024-06-04T15:14:00Z" w16du:dateUtc="2024-06-04T20:14:00Z">
              <w:r w:rsidRPr="00122897">
                <w:rPr>
                  <w:rFonts w:ascii="Arial" w:hAnsi="Arial" w:cs="Arial"/>
                  <w:sz w:val="20"/>
                  <w:szCs w:val="20"/>
                  <w:highlight w:val="yellow"/>
                  <w:rPrChange w:id="71" w:author="Jacqueline McKenzie" w:date="2024-06-04T15:14:00Z" w16du:dateUtc="2024-06-04T20:14:00Z">
                    <w:rPr>
                      <w:rFonts w:ascii="Arial" w:hAnsi="Arial" w:cs="Arial"/>
                      <w:sz w:val="20"/>
                      <w:szCs w:val="20"/>
                    </w:rPr>
                  </w:rPrChange>
                </w:rPr>
                <w:t>Number of hours per week</w:t>
              </w:r>
            </w:ins>
          </w:p>
        </w:tc>
        <w:tc>
          <w:tcPr>
            <w:tcW w:w="2880" w:type="dxa"/>
          </w:tcPr>
          <w:p w14:paraId="5FAB9937" w14:textId="77777777" w:rsidR="00122897" w:rsidRPr="006523BA" w:rsidRDefault="00122897" w:rsidP="002D2117">
            <w:pPr>
              <w:rPr>
                <w:rFonts w:ascii="Arial" w:hAnsi="Arial" w:cs="Arial"/>
                <w:sz w:val="20"/>
                <w:szCs w:val="20"/>
              </w:rPr>
            </w:pPr>
            <w:r w:rsidRPr="006523BA">
              <w:rPr>
                <w:rFonts w:ascii="Arial" w:hAnsi="Arial" w:cs="Arial"/>
                <w:sz w:val="20"/>
                <w:szCs w:val="20"/>
              </w:rPr>
              <w:t>Teaching Context*</w:t>
            </w:r>
          </w:p>
        </w:tc>
      </w:tr>
      <w:tr w:rsidR="00B43863" w:rsidRPr="006523BA" w14:paraId="6B2BCE14" w14:textId="77777777" w:rsidTr="006523BA">
        <w:trPr>
          <w:trHeight w:val="278"/>
        </w:trPr>
        <w:tc>
          <w:tcPr>
            <w:tcW w:w="1255" w:type="dxa"/>
          </w:tcPr>
          <w:p w14:paraId="08712025"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2018, 2019</w:t>
            </w:r>
          </w:p>
        </w:tc>
        <w:tc>
          <w:tcPr>
            <w:tcW w:w="2324" w:type="dxa"/>
          </w:tcPr>
          <w:p w14:paraId="76EAE4D5" w14:textId="799ACFB0" w:rsidR="00B43863" w:rsidRPr="006523BA" w:rsidRDefault="00B43863" w:rsidP="002D2117">
            <w:pPr>
              <w:rPr>
                <w:rFonts w:ascii="Arial" w:hAnsi="Arial" w:cs="Arial"/>
                <w:i/>
                <w:color w:val="FF0000"/>
                <w:sz w:val="20"/>
                <w:szCs w:val="20"/>
              </w:rPr>
            </w:pPr>
            <w:del w:id="72" w:author="Jacqueline McKenzie" w:date="2024-06-04T15:12:00Z" w16du:dateUtc="2024-06-04T20:12:00Z">
              <w:r w:rsidRPr="006523BA" w:rsidDel="00122897">
                <w:rPr>
                  <w:rFonts w:ascii="Arial" w:hAnsi="Arial" w:cs="Arial"/>
                  <w:i/>
                  <w:color w:val="FF0000"/>
                  <w:sz w:val="20"/>
                  <w:szCs w:val="20"/>
                </w:rPr>
                <w:delText>Jane Doe</w:delText>
              </w:r>
            </w:del>
            <w:ins w:id="73" w:author="Jacqueline McKenzie" w:date="2024-06-04T15:12:00Z" w16du:dateUtc="2024-06-04T20:12:00Z">
              <w:r w:rsidR="00122897">
                <w:rPr>
                  <w:rFonts w:ascii="Arial" w:hAnsi="Arial" w:cs="Arial"/>
                  <w:i/>
                  <w:color w:val="FF0000"/>
                  <w:sz w:val="20"/>
                  <w:szCs w:val="20"/>
                </w:rPr>
                <w:t xml:space="preserve"> </w:t>
              </w:r>
              <w:r w:rsidR="00122897" w:rsidRPr="00122897">
                <w:rPr>
                  <w:rFonts w:ascii="Arial" w:hAnsi="Arial" w:cs="Arial"/>
                  <w:i/>
                  <w:color w:val="FF0000"/>
                  <w:sz w:val="20"/>
                  <w:szCs w:val="20"/>
                  <w:highlight w:val="yellow"/>
                  <w:rPrChange w:id="74" w:author="Jacqueline McKenzie" w:date="2024-06-04T15:12:00Z" w16du:dateUtc="2024-06-04T20:12:00Z">
                    <w:rPr>
                      <w:rFonts w:ascii="Arial" w:hAnsi="Arial" w:cs="Arial"/>
                      <w:i/>
                      <w:color w:val="FF0000"/>
                      <w:sz w:val="20"/>
                      <w:szCs w:val="20"/>
                    </w:rPr>
                  </w:rPrChange>
                </w:rPr>
                <w:t>3</w:t>
              </w:r>
            </w:ins>
          </w:p>
        </w:tc>
        <w:tc>
          <w:tcPr>
            <w:tcW w:w="2716" w:type="dxa"/>
          </w:tcPr>
          <w:p w14:paraId="2C59C4D4" w14:textId="67FFE764" w:rsidR="00B43863" w:rsidRPr="006523BA" w:rsidRDefault="00B43863" w:rsidP="002D2117">
            <w:pPr>
              <w:rPr>
                <w:rFonts w:ascii="Arial" w:hAnsi="Arial" w:cs="Arial"/>
                <w:i/>
                <w:color w:val="FF0000"/>
                <w:sz w:val="20"/>
                <w:szCs w:val="20"/>
              </w:rPr>
            </w:pPr>
            <w:del w:id="75" w:author="Jacqueline McKenzie" w:date="2024-06-04T15:12:00Z" w16du:dateUtc="2024-06-04T20:12:00Z">
              <w:r w:rsidRPr="006523BA" w:rsidDel="00122897">
                <w:rPr>
                  <w:rFonts w:ascii="Arial" w:hAnsi="Arial" w:cs="Arial"/>
                  <w:i/>
                  <w:color w:val="FF0000"/>
                  <w:sz w:val="20"/>
                  <w:szCs w:val="20"/>
                </w:rPr>
                <w:delText>120 Hours</w:delText>
              </w:r>
            </w:del>
            <w:ins w:id="76" w:author="Jacqueline McKenzie" w:date="2024-06-04T15:12:00Z" w16du:dateUtc="2024-06-04T20:12:00Z">
              <w:r w:rsidR="00122897">
                <w:rPr>
                  <w:rFonts w:ascii="Arial" w:hAnsi="Arial" w:cs="Arial"/>
                  <w:i/>
                  <w:color w:val="FF0000"/>
                  <w:sz w:val="20"/>
                  <w:szCs w:val="20"/>
                </w:rPr>
                <w:t xml:space="preserve"> </w:t>
              </w:r>
              <w:r w:rsidR="00122897" w:rsidRPr="00122897">
                <w:rPr>
                  <w:rFonts w:ascii="Arial" w:hAnsi="Arial" w:cs="Arial"/>
                  <w:i/>
                  <w:color w:val="FF0000"/>
                  <w:sz w:val="20"/>
                  <w:szCs w:val="20"/>
                  <w:highlight w:val="yellow"/>
                  <w:rPrChange w:id="77" w:author="Jacqueline McKenzie" w:date="2024-06-04T15:12:00Z" w16du:dateUtc="2024-06-04T20:12:00Z">
                    <w:rPr>
                      <w:rFonts w:ascii="Arial" w:hAnsi="Arial" w:cs="Arial"/>
                      <w:i/>
                      <w:color w:val="FF0000"/>
                      <w:sz w:val="20"/>
                      <w:szCs w:val="20"/>
                    </w:rPr>
                  </w:rPrChange>
                </w:rPr>
                <w:t>8 hours/</w:t>
              </w:r>
              <w:proofErr w:type="spellStart"/>
              <w:r w:rsidR="00122897" w:rsidRPr="00122897">
                <w:rPr>
                  <w:rFonts w:ascii="Arial" w:hAnsi="Arial" w:cs="Arial"/>
                  <w:i/>
                  <w:color w:val="FF0000"/>
                  <w:sz w:val="20"/>
                  <w:szCs w:val="20"/>
                  <w:highlight w:val="yellow"/>
                  <w:rPrChange w:id="78" w:author="Jacqueline McKenzie" w:date="2024-06-04T15:12:00Z" w16du:dateUtc="2024-06-04T20:12:00Z">
                    <w:rPr>
                      <w:rFonts w:ascii="Arial" w:hAnsi="Arial" w:cs="Arial"/>
                      <w:i/>
                      <w:color w:val="FF0000"/>
                      <w:sz w:val="20"/>
                      <w:szCs w:val="20"/>
                    </w:rPr>
                  </w:rPrChange>
                </w:rPr>
                <w:t>wk</w:t>
              </w:r>
              <w:proofErr w:type="spellEnd"/>
              <w:r w:rsidR="00122897" w:rsidRPr="00122897">
                <w:rPr>
                  <w:rFonts w:ascii="Arial" w:hAnsi="Arial" w:cs="Arial"/>
                  <w:i/>
                  <w:color w:val="FF0000"/>
                  <w:sz w:val="20"/>
                  <w:szCs w:val="20"/>
                  <w:highlight w:val="yellow"/>
                  <w:rPrChange w:id="79" w:author="Jacqueline McKenzie" w:date="2024-06-04T15:12:00Z" w16du:dateUtc="2024-06-04T20:12:00Z">
                    <w:rPr>
                      <w:rFonts w:ascii="Arial" w:hAnsi="Arial" w:cs="Arial"/>
                      <w:i/>
                      <w:color w:val="FF0000"/>
                      <w:sz w:val="20"/>
                      <w:szCs w:val="20"/>
                    </w:rPr>
                  </w:rPrChange>
                </w:rPr>
                <w:t xml:space="preserve"> x 6 weeks</w:t>
              </w:r>
            </w:ins>
          </w:p>
        </w:tc>
        <w:tc>
          <w:tcPr>
            <w:tcW w:w="2880" w:type="dxa"/>
          </w:tcPr>
          <w:p w14:paraId="0AE0BFD4"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clinic</w:t>
            </w:r>
          </w:p>
        </w:tc>
      </w:tr>
      <w:tr w:rsidR="006523BA" w:rsidRPr="006523BA" w14:paraId="6D212499" w14:textId="77777777" w:rsidTr="006523BA">
        <w:trPr>
          <w:trHeight w:val="278"/>
        </w:trPr>
        <w:tc>
          <w:tcPr>
            <w:tcW w:w="1255" w:type="dxa"/>
          </w:tcPr>
          <w:p w14:paraId="0FDCE9C9" w14:textId="77777777" w:rsidR="006523BA" w:rsidRPr="006523BA" w:rsidRDefault="006523BA" w:rsidP="002D2117">
            <w:pPr>
              <w:rPr>
                <w:rFonts w:ascii="Arial" w:hAnsi="Arial" w:cs="Arial"/>
                <w:i/>
                <w:color w:val="FF0000"/>
                <w:sz w:val="20"/>
              </w:rPr>
            </w:pPr>
          </w:p>
        </w:tc>
        <w:tc>
          <w:tcPr>
            <w:tcW w:w="2324" w:type="dxa"/>
          </w:tcPr>
          <w:p w14:paraId="29016FEE" w14:textId="77777777" w:rsidR="006523BA" w:rsidRPr="006523BA" w:rsidRDefault="006523BA" w:rsidP="002D2117">
            <w:pPr>
              <w:rPr>
                <w:rFonts w:ascii="Arial" w:hAnsi="Arial" w:cs="Arial"/>
                <w:i/>
                <w:color w:val="FF0000"/>
                <w:sz w:val="20"/>
              </w:rPr>
            </w:pPr>
          </w:p>
        </w:tc>
        <w:tc>
          <w:tcPr>
            <w:tcW w:w="2716" w:type="dxa"/>
          </w:tcPr>
          <w:p w14:paraId="372FC1DF" w14:textId="77777777" w:rsidR="006523BA" w:rsidRPr="006523BA" w:rsidRDefault="006523BA" w:rsidP="002D2117">
            <w:pPr>
              <w:rPr>
                <w:rFonts w:ascii="Arial" w:hAnsi="Arial" w:cs="Arial"/>
                <w:i/>
                <w:color w:val="FF0000"/>
                <w:sz w:val="20"/>
              </w:rPr>
            </w:pPr>
          </w:p>
        </w:tc>
        <w:tc>
          <w:tcPr>
            <w:tcW w:w="2880" w:type="dxa"/>
          </w:tcPr>
          <w:p w14:paraId="3E2D5BA2" w14:textId="77777777" w:rsidR="006523BA" w:rsidRPr="006523BA" w:rsidRDefault="006523BA" w:rsidP="002D2117">
            <w:pPr>
              <w:rPr>
                <w:rFonts w:ascii="Arial" w:hAnsi="Arial" w:cs="Arial"/>
                <w:i/>
                <w:color w:val="FF0000"/>
                <w:sz w:val="20"/>
              </w:rPr>
            </w:pPr>
          </w:p>
        </w:tc>
      </w:tr>
    </w:tbl>
    <w:p w14:paraId="7A15DE72" w14:textId="77777777" w:rsidR="00B43863" w:rsidRPr="006523BA" w:rsidRDefault="00B43863" w:rsidP="00B43863">
      <w:pPr>
        <w:rPr>
          <w:rFonts w:ascii="Arial" w:hAnsi="Arial" w:cs="Arial"/>
          <w:sz w:val="20"/>
        </w:rPr>
      </w:pPr>
      <w:r w:rsidRPr="006523BA">
        <w:rPr>
          <w:rFonts w:ascii="Arial" w:hAnsi="Arial" w:cs="Arial"/>
          <w:sz w:val="20"/>
        </w:rPr>
        <w:t>*e.g., clinic, operating room, procedures suite, simulation center</w:t>
      </w:r>
    </w:p>
    <w:p w14:paraId="0F994834" w14:textId="246E289B" w:rsidR="00B43863" w:rsidRPr="006523BA" w:rsidRDefault="00B43863" w:rsidP="006523BA">
      <w:pPr>
        <w:ind w:left="1440"/>
        <w:rPr>
          <w:rFonts w:ascii="Arial" w:hAnsi="Arial" w:cs="Arial"/>
          <w:sz w:val="22"/>
          <w:szCs w:val="22"/>
        </w:rPr>
      </w:pPr>
    </w:p>
    <w:tbl>
      <w:tblPr>
        <w:tblStyle w:val="TableGridLight"/>
        <w:tblpPr w:leftFromText="180" w:rightFromText="180" w:vertAnchor="text" w:horzAnchor="margin" w:tblpY="146"/>
        <w:tblW w:w="0" w:type="auto"/>
        <w:tblLook w:val="04A0" w:firstRow="1" w:lastRow="0" w:firstColumn="1" w:lastColumn="0" w:noHBand="0" w:noVBand="1"/>
      </w:tblPr>
      <w:tblGrid>
        <w:gridCol w:w="1160"/>
        <w:gridCol w:w="1776"/>
        <w:gridCol w:w="1006"/>
        <w:gridCol w:w="1539"/>
        <w:gridCol w:w="3710"/>
      </w:tblGrid>
      <w:tr w:rsidR="00B43863" w:rsidRPr="006523BA" w14:paraId="3320F72B" w14:textId="77777777" w:rsidTr="006523BA">
        <w:trPr>
          <w:trHeight w:val="279"/>
        </w:trPr>
        <w:tc>
          <w:tcPr>
            <w:tcW w:w="9175" w:type="dxa"/>
            <w:gridSpan w:val="5"/>
          </w:tcPr>
          <w:p w14:paraId="65B385CD" w14:textId="1617A6FE" w:rsidR="00B43863" w:rsidRPr="006523BA" w:rsidRDefault="006523BA" w:rsidP="00B43863">
            <w:pPr>
              <w:rPr>
                <w:rFonts w:ascii="Arial" w:hAnsi="Arial" w:cs="Arial"/>
                <w:b/>
                <w:sz w:val="20"/>
                <w:szCs w:val="20"/>
              </w:rPr>
            </w:pPr>
            <w:r>
              <w:rPr>
                <w:rFonts w:ascii="Arial" w:hAnsi="Arial" w:cs="Arial"/>
                <w:b/>
                <w:sz w:val="22"/>
                <w:szCs w:val="20"/>
              </w:rPr>
              <w:t xml:space="preserve">Local </w:t>
            </w:r>
            <w:r w:rsidR="00B43863" w:rsidRPr="006523BA">
              <w:rPr>
                <w:rFonts w:ascii="Arial" w:hAnsi="Arial" w:cs="Arial"/>
                <w:b/>
                <w:sz w:val="22"/>
                <w:szCs w:val="20"/>
              </w:rPr>
              <w:t>Continuing Medical Education Courses</w:t>
            </w:r>
          </w:p>
        </w:tc>
      </w:tr>
      <w:tr w:rsidR="00B43863" w:rsidRPr="006523BA" w14:paraId="23C523FE" w14:textId="77777777" w:rsidTr="006523BA">
        <w:trPr>
          <w:trHeight w:val="279"/>
        </w:trPr>
        <w:tc>
          <w:tcPr>
            <w:tcW w:w="1160" w:type="dxa"/>
          </w:tcPr>
          <w:p w14:paraId="12B70377" w14:textId="77777777" w:rsidR="00B43863" w:rsidRPr="006523BA" w:rsidRDefault="00B43863" w:rsidP="00B43863">
            <w:pPr>
              <w:rPr>
                <w:rFonts w:ascii="Arial" w:hAnsi="Arial" w:cs="Arial"/>
                <w:sz w:val="20"/>
                <w:szCs w:val="20"/>
              </w:rPr>
            </w:pPr>
            <w:r w:rsidRPr="006523BA">
              <w:rPr>
                <w:rFonts w:ascii="Arial" w:hAnsi="Arial" w:cs="Arial"/>
                <w:sz w:val="20"/>
                <w:szCs w:val="20"/>
              </w:rPr>
              <w:t>Years</w:t>
            </w:r>
          </w:p>
        </w:tc>
        <w:tc>
          <w:tcPr>
            <w:tcW w:w="1776" w:type="dxa"/>
          </w:tcPr>
          <w:p w14:paraId="120CB3B7" w14:textId="77777777" w:rsidR="00B43863" w:rsidRPr="006523BA" w:rsidRDefault="00B43863" w:rsidP="00B43863">
            <w:pPr>
              <w:rPr>
                <w:rFonts w:ascii="Arial" w:hAnsi="Arial" w:cs="Arial"/>
                <w:sz w:val="20"/>
                <w:szCs w:val="20"/>
              </w:rPr>
            </w:pPr>
            <w:r w:rsidRPr="006523BA">
              <w:rPr>
                <w:rFonts w:ascii="Arial" w:hAnsi="Arial" w:cs="Arial"/>
                <w:sz w:val="20"/>
                <w:szCs w:val="20"/>
              </w:rPr>
              <w:t>Course Title</w:t>
            </w:r>
          </w:p>
        </w:tc>
        <w:tc>
          <w:tcPr>
            <w:tcW w:w="990" w:type="dxa"/>
          </w:tcPr>
          <w:p w14:paraId="0C5731E6" w14:textId="77777777" w:rsidR="00B43863" w:rsidRPr="006523BA" w:rsidRDefault="00B43863" w:rsidP="00B43863">
            <w:pPr>
              <w:rPr>
                <w:rFonts w:ascii="Arial" w:hAnsi="Arial" w:cs="Arial"/>
                <w:sz w:val="20"/>
                <w:szCs w:val="20"/>
              </w:rPr>
            </w:pPr>
            <w:r w:rsidRPr="006523BA">
              <w:rPr>
                <w:rFonts w:ascii="Arial" w:hAnsi="Arial" w:cs="Arial"/>
                <w:sz w:val="20"/>
                <w:szCs w:val="20"/>
              </w:rPr>
              <w:t>Students</w:t>
            </w:r>
          </w:p>
        </w:tc>
        <w:tc>
          <w:tcPr>
            <w:tcW w:w="1539" w:type="dxa"/>
          </w:tcPr>
          <w:p w14:paraId="082203CC" w14:textId="77777777" w:rsidR="00B43863" w:rsidRPr="006523BA" w:rsidRDefault="00B43863" w:rsidP="00B43863">
            <w:pPr>
              <w:rPr>
                <w:rFonts w:ascii="Arial" w:hAnsi="Arial" w:cs="Arial"/>
                <w:sz w:val="20"/>
                <w:szCs w:val="20"/>
              </w:rPr>
            </w:pPr>
            <w:r w:rsidRPr="006523BA">
              <w:rPr>
                <w:rFonts w:ascii="Arial" w:hAnsi="Arial" w:cs="Arial"/>
                <w:sz w:val="20"/>
                <w:szCs w:val="20"/>
              </w:rPr>
              <w:t>Hours</w:t>
            </w:r>
          </w:p>
        </w:tc>
        <w:tc>
          <w:tcPr>
            <w:tcW w:w="3710" w:type="dxa"/>
          </w:tcPr>
          <w:p w14:paraId="1BF86847" w14:textId="77777777" w:rsidR="00B43863" w:rsidRPr="006523BA" w:rsidRDefault="00B43863" w:rsidP="00B43863">
            <w:pPr>
              <w:rPr>
                <w:rFonts w:ascii="Arial" w:hAnsi="Arial" w:cs="Arial"/>
                <w:sz w:val="20"/>
                <w:szCs w:val="20"/>
              </w:rPr>
            </w:pPr>
            <w:r w:rsidRPr="006523BA">
              <w:rPr>
                <w:rFonts w:ascii="Arial" w:hAnsi="Arial" w:cs="Arial"/>
                <w:sz w:val="20"/>
                <w:szCs w:val="20"/>
              </w:rPr>
              <w:t>Sponsor - Venue</w:t>
            </w:r>
          </w:p>
        </w:tc>
      </w:tr>
      <w:tr w:rsidR="00B43863" w:rsidRPr="006523BA" w14:paraId="586F6FB7" w14:textId="77777777" w:rsidTr="006523BA">
        <w:trPr>
          <w:trHeight w:val="278"/>
        </w:trPr>
        <w:tc>
          <w:tcPr>
            <w:tcW w:w="1160" w:type="dxa"/>
          </w:tcPr>
          <w:p w14:paraId="5D028397" w14:textId="394F51DC" w:rsidR="00B43863" w:rsidRPr="006523BA" w:rsidRDefault="006523BA" w:rsidP="006523BA">
            <w:pPr>
              <w:rPr>
                <w:rFonts w:ascii="Arial" w:hAnsi="Arial" w:cs="Arial"/>
                <w:i/>
                <w:color w:val="FF0000"/>
                <w:sz w:val="20"/>
                <w:szCs w:val="20"/>
              </w:rPr>
            </w:pPr>
            <w:r>
              <w:rPr>
                <w:rFonts w:ascii="Arial" w:hAnsi="Arial" w:cs="Arial"/>
                <w:i/>
                <w:color w:val="FF0000"/>
                <w:sz w:val="20"/>
                <w:szCs w:val="20"/>
              </w:rPr>
              <w:t>2017</w:t>
            </w:r>
            <w:r w:rsidR="00B43863" w:rsidRPr="006523BA">
              <w:rPr>
                <w:rFonts w:ascii="Arial" w:hAnsi="Arial" w:cs="Arial"/>
                <w:i/>
                <w:color w:val="FF0000"/>
                <w:sz w:val="20"/>
                <w:szCs w:val="20"/>
              </w:rPr>
              <w:t xml:space="preserve"> </w:t>
            </w:r>
          </w:p>
        </w:tc>
        <w:tc>
          <w:tcPr>
            <w:tcW w:w="1776" w:type="dxa"/>
          </w:tcPr>
          <w:p w14:paraId="447F1A29" w14:textId="77777777" w:rsidR="00B43863" w:rsidRPr="006523BA" w:rsidRDefault="00B43863" w:rsidP="00B43863">
            <w:pPr>
              <w:rPr>
                <w:rFonts w:ascii="Arial" w:hAnsi="Arial" w:cs="Arial"/>
                <w:i/>
                <w:color w:val="FF0000"/>
                <w:sz w:val="20"/>
                <w:szCs w:val="20"/>
              </w:rPr>
            </w:pPr>
            <w:r w:rsidRPr="006523BA">
              <w:rPr>
                <w:rFonts w:ascii="Arial" w:hAnsi="Arial" w:cs="Arial"/>
                <w:i/>
                <w:color w:val="FF0000"/>
                <w:sz w:val="20"/>
                <w:szCs w:val="20"/>
              </w:rPr>
              <w:t>IBD Update</w:t>
            </w:r>
          </w:p>
        </w:tc>
        <w:tc>
          <w:tcPr>
            <w:tcW w:w="990" w:type="dxa"/>
          </w:tcPr>
          <w:p w14:paraId="5B1B7CB9" w14:textId="77777777" w:rsidR="00B43863" w:rsidRPr="006523BA" w:rsidRDefault="00B43863" w:rsidP="00B43863">
            <w:pPr>
              <w:rPr>
                <w:rFonts w:ascii="Arial" w:hAnsi="Arial" w:cs="Arial"/>
                <w:i/>
                <w:color w:val="FF0000"/>
                <w:sz w:val="20"/>
                <w:szCs w:val="20"/>
              </w:rPr>
            </w:pPr>
            <w:r w:rsidRPr="006523BA">
              <w:rPr>
                <w:rFonts w:ascii="Arial" w:hAnsi="Arial" w:cs="Arial"/>
                <w:i/>
                <w:color w:val="FF0000"/>
                <w:sz w:val="20"/>
                <w:szCs w:val="20"/>
              </w:rPr>
              <w:t>~50</w:t>
            </w:r>
          </w:p>
        </w:tc>
        <w:tc>
          <w:tcPr>
            <w:tcW w:w="1539" w:type="dxa"/>
          </w:tcPr>
          <w:p w14:paraId="488C9947" w14:textId="77777777" w:rsidR="00B43863" w:rsidRPr="006523BA" w:rsidRDefault="00B43863" w:rsidP="00B43863">
            <w:pPr>
              <w:rPr>
                <w:rFonts w:ascii="Arial" w:hAnsi="Arial" w:cs="Arial"/>
                <w:i/>
                <w:color w:val="FF0000"/>
                <w:sz w:val="20"/>
                <w:szCs w:val="20"/>
              </w:rPr>
            </w:pPr>
            <w:r w:rsidRPr="006523BA">
              <w:rPr>
                <w:rFonts w:ascii="Arial" w:hAnsi="Arial" w:cs="Arial"/>
                <w:i/>
                <w:color w:val="FF0000"/>
                <w:sz w:val="20"/>
                <w:szCs w:val="20"/>
              </w:rPr>
              <w:t>3h/year</w:t>
            </w:r>
          </w:p>
        </w:tc>
        <w:tc>
          <w:tcPr>
            <w:tcW w:w="3710" w:type="dxa"/>
          </w:tcPr>
          <w:p w14:paraId="54E10AFD" w14:textId="0107639C" w:rsidR="00B43863" w:rsidRPr="006523BA" w:rsidRDefault="006523BA" w:rsidP="00B43863">
            <w:pPr>
              <w:rPr>
                <w:rFonts w:ascii="Arial" w:hAnsi="Arial" w:cs="Arial"/>
                <w:i/>
                <w:color w:val="FF0000"/>
                <w:sz w:val="20"/>
                <w:szCs w:val="20"/>
              </w:rPr>
            </w:pPr>
            <w:r>
              <w:rPr>
                <w:rFonts w:ascii="Arial" w:hAnsi="Arial" w:cs="Arial"/>
                <w:i/>
                <w:color w:val="FF0000"/>
                <w:sz w:val="20"/>
                <w:szCs w:val="20"/>
              </w:rPr>
              <w:t>SMPH</w:t>
            </w:r>
          </w:p>
        </w:tc>
      </w:tr>
      <w:tr w:rsidR="006523BA" w:rsidRPr="006523BA" w14:paraId="241914D2" w14:textId="77777777" w:rsidTr="006523BA">
        <w:trPr>
          <w:trHeight w:val="278"/>
        </w:trPr>
        <w:tc>
          <w:tcPr>
            <w:tcW w:w="1160" w:type="dxa"/>
          </w:tcPr>
          <w:p w14:paraId="0308186A" w14:textId="77777777" w:rsidR="006523BA" w:rsidRPr="006523BA" w:rsidRDefault="006523BA" w:rsidP="00B43863">
            <w:pPr>
              <w:rPr>
                <w:rFonts w:ascii="Arial" w:hAnsi="Arial" w:cs="Arial"/>
                <w:i/>
                <w:color w:val="FF0000"/>
                <w:sz w:val="20"/>
              </w:rPr>
            </w:pPr>
          </w:p>
        </w:tc>
        <w:tc>
          <w:tcPr>
            <w:tcW w:w="1776" w:type="dxa"/>
          </w:tcPr>
          <w:p w14:paraId="689D4E95" w14:textId="77777777" w:rsidR="006523BA" w:rsidRPr="006523BA" w:rsidRDefault="006523BA" w:rsidP="00B43863">
            <w:pPr>
              <w:rPr>
                <w:rFonts w:ascii="Arial" w:hAnsi="Arial" w:cs="Arial"/>
                <w:i/>
                <w:color w:val="FF0000"/>
                <w:sz w:val="20"/>
              </w:rPr>
            </w:pPr>
          </w:p>
        </w:tc>
        <w:tc>
          <w:tcPr>
            <w:tcW w:w="990" w:type="dxa"/>
          </w:tcPr>
          <w:p w14:paraId="75DC8D2F" w14:textId="77777777" w:rsidR="006523BA" w:rsidRPr="006523BA" w:rsidRDefault="006523BA" w:rsidP="00B43863">
            <w:pPr>
              <w:rPr>
                <w:rFonts w:ascii="Arial" w:hAnsi="Arial" w:cs="Arial"/>
                <w:i/>
                <w:color w:val="FF0000"/>
                <w:sz w:val="20"/>
              </w:rPr>
            </w:pPr>
          </w:p>
        </w:tc>
        <w:tc>
          <w:tcPr>
            <w:tcW w:w="1539" w:type="dxa"/>
          </w:tcPr>
          <w:p w14:paraId="292139DD" w14:textId="77777777" w:rsidR="006523BA" w:rsidRPr="006523BA" w:rsidRDefault="006523BA" w:rsidP="00B43863">
            <w:pPr>
              <w:rPr>
                <w:rFonts w:ascii="Arial" w:hAnsi="Arial" w:cs="Arial"/>
                <w:i/>
                <w:color w:val="FF0000"/>
                <w:sz w:val="20"/>
              </w:rPr>
            </w:pPr>
          </w:p>
        </w:tc>
        <w:tc>
          <w:tcPr>
            <w:tcW w:w="3710" w:type="dxa"/>
          </w:tcPr>
          <w:p w14:paraId="7AB59B70" w14:textId="77777777" w:rsidR="006523BA" w:rsidRPr="006523BA" w:rsidRDefault="006523BA" w:rsidP="00B43863">
            <w:pPr>
              <w:rPr>
                <w:rFonts w:ascii="Arial" w:hAnsi="Arial" w:cs="Arial"/>
                <w:i/>
                <w:color w:val="FF0000"/>
                <w:sz w:val="20"/>
              </w:rPr>
            </w:pPr>
          </w:p>
        </w:tc>
      </w:tr>
    </w:tbl>
    <w:p w14:paraId="06954CA5" w14:textId="73129069" w:rsidR="00C8686E" w:rsidRDefault="00C8686E" w:rsidP="006F5556">
      <w:pPr>
        <w:ind w:left="720"/>
        <w:rPr>
          <w:rFonts w:ascii="Arial" w:hAnsi="Arial" w:cs="Arial"/>
          <w:sz w:val="22"/>
          <w:szCs w:val="22"/>
        </w:rPr>
      </w:pPr>
    </w:p>
    <w:tbl>
      <w:tblPr>
        <w:tblStyle w:val="TableGridLight"/>
        <w:tblpPr w:leftFromText="180" w:rightFromText="180" w:vertAnchor="text" w:horzAnchor="margin" w:tblpY="146"/>
        <w:tblW w:w="0" w:type="auto"/>
        <w:tblLook w:val="04A0" w:firstRow="1" w:lastRow="0" w:firstColumn="1" w:lastColumn="0" w:noHBand="0" w:noVBand="1"/>
      </w:tblPr>
      <w:tblGrid>
        <w:gridCol w:w="1160"/>
        <w:gridCol w:w="1776"/>
        <w:gridCol w:w="1006"/>
        <w:gridCol w:w="1539"/>
        <w:gridCol w:w="3710"/>
      </w:tblGrid>
      <w:tr w:rsidR="006523BA" w:rsidRPr="006523BA" w14:paraId="062945B7" w14:textId="77777777" w:rsidTr="002D2117">
        <w:trPr>
          <w:trHeight w:val="279"/>
        </w:trPr>
        <w:tc>
          <w:tcPr>
            <w:tcW w:w="9175" w:type="dxa"/>
            <w:gridSpan w:val="5"/>
          </w:tcPr>
          <w:p w14:paraId="3410DE34" w14:textId="1753C2DF" w:rsidR="006523BA" w:rsidRPr="006523BA" w:rsidRDefault="006523BA" w:rsidP="002D2117">
            <w:pPr>
              <w:rPr>
                <w:rFonts w:ascii="Arial" w:hAnsi="Arial" w:cs="Arial"/>
                <w:b/>
                <w:sz w:val="20"/>
                <w:szCs w:val="20"/>
              </w:rPr>
            </w:pPr>
            <w:r>
              <w:rPr>
                <w:rFonts w:ascii="Arial" w:hAnsi="Arial" w:cs="Arial"/>
                <w:b/>
                <w:sz w:val="22"/>
                <w:szCs w:val="20"/>
              </w:rPr>
              <w:t xml:space="preserve">Regional </w:t>
            </w:r>
            <w:r w:rsidRPr="006523BA">
              <w:rPr>
                <w:rFonts w:ascii="Arial" w:hAnsi="Arial" w:cs="Arial"/>
                <w:b/>
                <w:sz w:val="22"/>
                <w:szCs w:val="20"/>
              </w:rPr>
              <w:t>Continuing Medical Education Courses</w:t>
            </w:r>
          </w:p>
        </w:tc>
      </w:tr>
      <w:tr w:rsidR="006523BA" w:rsidRPr="006523BA" w14:paraId="79E49A90" w14:textId="77777777" w:rsidTr="002D2117">
        <w:trPr>
          <w:trHeight w:val="279"/>
        </w:trPr>
        <w:tc>
          <w:tcPr>
            <w:tcW w:w="1160" w:type="dxa"/>
          </w:tcPr>
          <w:p w14:paraId="78642244" w14:textId="77777777" w:rsidR="006523BA" w:rsidRPr="006523BA" w:rsidRDefault="006523BA" w:rsidP="002D2117">
            <w:pPr>
              <w:rPr>
                <w:rFonts w:ascii="Arial" w:hAnsi="Arial" w:cs="Arial"/>
                <w:sz w:val="20"/>
                <w:szCs w:val="20"/>
              </w:rPr>
            </w:pPr>
            <w:r w:rsidRPr="006523BA">
              <w:rPr>
                <w:rFonts w:ascii="Arial" w:hAnsi="Arial" w:cs="Arial"/>
                <w:sz w:val="20"/>
                <w:szCs w:val="20"/>
              </w:rPr>
              <w:t>Years</w:t>
            </w:r>
          </w:p>
        </w:tc>
        <w:tc>
          <w:tcPr>
            <w:tcW w:w="1776" w:type="dxa"/>
          </w:tcPr>
          <w:p w14:paraId="34839206" w14:textId="77777777" w:rsidR="006523BA" w:rsidRPr="006523BA" w:rsidRDefault="006523BA" w:rsidP="002D2117">
            <w:pPr>
              <w:rPr>
                <w:rFonts w:ascii="Arial" w:hAnsi="Arial" w:cs="Arial"/>
                <w:sz w:val="20"/>
                <w:szCs w:val="20"/>
              </w:rPr>
            </w:pPr>
            <w:r w:rsidRPr="006523BA">
              <w:rPr>
                <w:rFonts w:ascii="Arial" w:hAnsi="Arial" w:cs="Arial"/>
                <w:sz w:val="20"/>
                <w:szCs w:val="20"/>
              </w:rPr>
              <w:t>Course Title</w:t>
            </w:r>
          </w:p>
        </w:tc>
        <w:tc>
          <w:tcPr>
            <w:tcW w:w="990" w:type="dxa"/>
          </w:tcPr>
          <w:p w14:paraId="3685CBD1" w14:textId="77777777" w:rsidR="006523BA" w:rsidRPr="006523BA" w:rsidRDefault="006523BA" w:rsidP="002D2117">
            <w:pPr>
              <w:rPr>
                <w:rFonts w:ascii="Arial" w:hAnsi="Arial" w:cs="Arial"/>
                <w:sz w:val="20"/>
                <w:szCs w:val="20"/>
              </w:rPr>
            </w:pPr>
            <w:r w:rsidRPr="006523BA">
              <w:rPr>
                <w:rFonts w:ascii="Arial" w:hAnsi="Arial" w:cs="Arial"/>
                <w:sz w:val="20"/>
                <w:szCs w:val="20"/>
              </w:rPr>
              <w:t>Students</w:t>
            </w:r>
          </w:p>
        </w:tc>
        <w:tc>
          <w:tcPr>
            <w:tcW w:w="1539" w:type="dxa"/>
          </w:tcPr>
          <w:p w14:paraId="45E8F062" w14:textId="77777777" w:rsidR="006523BA" w:rsidRPr="006523BA" w:rsidRDefault="006523BA" w:rsidP="002D2117">
            <w:pPr>
              <w:rPr>
                <w:rFonts w:ascii="Arial" w:hAnsi="Arial" w:cs="Arial"/>
                <w:sz w:val="20"/>
                <w:szCs w:val="20"/>
              </w:rPr>
            </w:pPr>
            <w:r w:rsidRPr="006523BA">
              <w:rPr>
                <w:rFonts w:ascii="Arial" w:hAnsi="Arial" w:cs="Arial"/>
                <w:sz w:val="20"/>
                <w:szCs w:val="20"/>
              </w:rPr>
              <w:t>Hours</w:t>
            </w:r>
          </w:p>
        </w:tc>
        <w:tc>
          <w:tcPr>
            <w:tcW w:w="3710" w:type="dxa"/>
          </w:tcPr>
          <w:p w14:paraId="145AC92E" w14:textId="77777777" w:rsidR="006523BA" w:rsidRPr="006523BA" w:rsidRDefault="006523BA" w:rsidP="002D2117">
            <w:pPr>
              <w:rPr>
                <w:rFonts w:ascii="Arial" w:hAnsi="Arial" w:cs="Arial"/>
                <w:sz w:val="20"/>
                <w:szCs w:val="20"/>
              </w:rPr>
            </w:pPr>
            <w:r w:rsidRPr="006523BA">
              <w:rPr>
                <w:rFonts w:ascii="Arial" w:hAnsi="Arial" w:cs="Arial"/>
                <w:sz w:val="20"/>
                <w:szCs w:val="20"/>
              </w:rPr>
              <w:t>Sponsor - Venue</w:t>
            </w:r>
          </w:p>
        </w:tc>
      </w:tr>
      <w:tr w:rsidR="006523BA" w:rsidRPr="006523BA" w14:paraId="4C24C7AD" w14:textId="77777777" w:rsidTr="002D2117">
        <w:trPr>
          <w:trHeight w:val="278"/>
        </w:trPr>
        <w:tc>
          <w:tcPr>
            <w:tcW w:w="1160" w:type="dxa"/>
          </w:tcPr>
          <w:p w14:paraId="520A70A3" w14:textId="0846423D" w:rsidR="006523BA" w:rsidRPr="006523BA" w:rsidRDefault="006523BA" w:rsidP="006523BA">
            <w:pPr>
              <w:rPr>
                <w:rFonts w:ascii="Arial" w:hAnsi="Arial" w:cs="Arial"/>
                <w:i/>
                <w:color w:val="FF0000"/>
                <w:sz w:val="20"/>
                <w:szCs w:val="20"/>
              </w:rPr>
            </w:pPr>
            <w:r w:rsidRPr="006523BA">
              <w:rPr>
                <w:rFonts w:ascii="Arial" w:hAnsi="Arial" w:cs="Arial"/>
                <w:i/>
                <w:color w:val="FF0000"/>
                <w:sz w:val="20"/>
                <w:szCs w:val="20"/>
              </w:rPr>
              <w:t>2017, 2019</w:t>
            </w:r>
          </w:p>
        </w:tc>
        <w:tc>
          <w:tcPr>
            <w:tcW w:w="1776" w:type="dxa"/>
          </w:tcPr>
          <w:p w14:paraId="758FED76"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IBD Update</w:t>
            </w:r>
          </w:p>
        </w:tc>
        <w:tc>
          <w:tcPr>
            <w:tcW w:w="990" w:type="dxa"/>
          </w:tcPr>
          <w:p w14:paraId="2D95B650"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~50</w:t>
            </w:r>
          </w:p>
        </w:tc>
        <w:tc>
          <w:tcPr>
            <w:tcW w:w="1539" w:type="dxa"/>
          </w:tcPr>
          <w:p w14:paraId="637FEB02"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3h/year</w:t>
            </w:r>
          </w:p>
        </w:tc>
        <w:tc>
          <w:tcPr>
            <w:tcW w:w="3710" w:type="dxa"/>
          </w:tcPr>
          <w:p w14:paraId="3D67A4A9" w14:textId="23106870" w:rsidR="006523BA" w:rsidRPr="006523BA" w:rsidRDefault="006523BA" w:rsidP="002D2117">
            <w:pPr>
              <w:rPr>
                <w:rFonts w:ascii="Arial" w:hAnsi="Arial" w:cs="Arial"/>
                <w:i/>
                <w:color w:val="FF0000"/>
                <w:sz w:val="20"/>
                <w:szCs w:val="20"/>
              </w:rPr>
            </w:pPr>
            <w:r>
              <w:rPr>
                <w:rFonts w:ascii="Arial" w:hAnsi="Arial" w:cs="Arial"/>
                <w:i/>
                <w:color w:val="FF0000"/>
                <w:sz w:val="20"/>
                <w:szCs w:val="20"/>
              </w:rPr>
              <w:t>UW-Madison</w:t>
            </w:r>
          </w:p>
        </w:tc>
      </w:tr>
      <w:tr w:rsidR="006523BA" w:rsidRPr="006523BA" w14:paraId="058F3464" w14:textId="77777777" w:rsidTr="002D2117">
        <w:trPr>
          <w:trHeight w:val="278"/>
        </w:trPr>
        <w:tc>
          <w:tcPr>
            <w:tcW w:w="1160" w:type="dxa"/>
          </w:tcPr>
          <w:p w14:paraId="3A0D2159" w14:textId="77777777" w:rsidR="006523BA" w:rsidRPr="006523BA" w:rsidRDefault="006523BA" w:rsidP="002D2117">
            <w:pPr>
              <w:rPr>
                <w:rFonts w:ascii="Arial" w:hAnsi="Arial" w:cs="Arial"/>
                <w:i/>
                <w:color w:val="FF0000"/>
                <w:sz w:val="20"/>
              </w:rPr>
            </w:pPr>
          </w:p>
        </w:tc>
        <w:tc>
          <w:tcPr>
            <w:tcW w:w="1776" w:type="dxa"/>
          </w:tcPr>
          <w:p w14:paraId="24C52395" w14:textId="77777777" w:rsidR="006523BA" w:rsidRPr="006523BA" w:rsidRDefault="006523BA" w:rsidP="002D2117">
            <w:pPr>
              <w:rPr>
                <w:rFonts w:ascii="Arial" w:hAnsi="Arial" w:cs="Arial"/>
                <w:i/>
                <w:color w:val="FF0000"/>
                <w:sz w:val="20"/>
              </w:rPr>
            </w:pPr>
          </w:p>
        </w:tc>
        <w:tc>
          <w:tcPr>
            <w:tcW w:w="990" w:type="dxa"/>
          </w:tcPr>
          <w:p w14:paraId="39F2D336" w14:textId="77777777" w:rsidR="006523BA" w:rsidRPr="006523BA" w:rsidRDefault="006523BA" w:rsidP="002D2117">
            <w:pPr>
              <w:rPr>
                <w:rFonts w:ascii="Arial" w:hAnsi="Arial" w:cs="Arial"/>
                <w:i/>
                <w:color w:val="FF0000"/>
                <w:sz w:val="20"/>
              </w:rPr>
            </w:pPr>
          </w:p>
        </w:tc>
        <w:tc>
          <w:tcPr>
            <w:tcW w:w="1539" w:type="dxa"/>
          </w:tcPr>
          <w:p w14:paraId="339D8E6B" w14:textId="77777777" w:rsidR="006523BA" w:rsidRPr="006523BA" w:rsidRDefault="006523BA" w:rsidP="002D2117">
            <w:pPr>
              <w:rPr>
                <w:rFonts w:ascii="Arial" w:hAnsi="Arial" w:cs="Arial"/>
                <w:i/>
                <w:color w:val="FF0000"/>
                <w:sz w:val="20"/>
              </w:rPr>
            </w:pPr>
          </w:p>
        </w:tc>
        <w:tc>
          <w:tcPr>
            <w:tcW w:w="3710" w:type="dxa"/>
          </w:tcPr>
          <w:p w14:paraId="3E6D6381" w14:textId="77777777" w:rsidR="006523BA" w:rsidRPr="006523BA" w:rsidRDefault="006523BA" w:rsidP="002D2117">
            <w:pPr>
              <w:rPr>
                <w:rFonts w:ascii="Arial" w:hAnsi="Arial" w:cs="Arial"/>
                <w:i/>
                <w:color w:val="FF0000"/>
                <w:sz w:val="20"/>
              </w:rPr>
            </w:pPr>
          </w:p>
        </w:tc>
      </w:tr>
    </w:tbl>
    <w:p w14:paraId="2A3AFD37" w14:textId="77777777" w:rsidR="006523BA" w:rsidRPr="006523BA" w:rsidRDefault="006523BA" w:rsidP="006F5556">
      <w:pPr>
        <w:ind w:left="720"/>
        <w:rPr>
          <w:rFonts w:ascii="Arial" w:hAnsi="Arial" w:cs="Arial"/>
          <w:sz w:val="22"/>
          <w:szCs w:val="22"/>
        </w:rPr>
      </w:pPr>
    </w:p>
    <w:tbl>
      <w:tblPr>
        <w:tblStyle w:val="TableGridLight"/>
        <w:tblpPr w:leftFromText="180" w:rightFromText="180" w:vertAnchor="text" w:horzAnchor="margin" w:tblpY="146"/>
        <w:tblW w:w="0" w:type="auto"/>
        <w:tblLook w:val="04A0" w:firstRow="1" w:lastRow="0" w:firstColumn="1" w:lastColumn="0" w:noHBand="0" w:noVBand="1"/>
      </w:tblPr>
      <w:tblGrid>
        <w:gridCol w:w="1160"/>
        <w:gridCol w:w="1776"/>
        <w:gridCol w:w="1006"/>
        <w:gridCol w:w="1539"/>
        <w:gridCol w:w="3710"/>
      </w:tblGrid>
      <w:tr w:rsidR="006523BA" w:rsidRPr="006523BA" w14:paraId="3A209043" w14:textId="77777777" w:rsidTr="002D2117">
        <w:trPr>
          <w:trHeight w:val="279"/>
        </w:trPr>
        <w:tc>
          <w:tcPr>
            <w:tcW w:w="9175" w:type="dxa"/>
            <w:gridSpan w:val="5"/>
          </w:tcPr>
          <w:p w14:paraId="0367A48E" w14:textId="0FA7C67B" w:rsidR="006523BA" w:rsidRPr="006523BA" w:rsidRDefault="006523BA" w:rsidP="002D2117">
            <w:pPr>
              <w:rPr>
                <w:rFonts w:ascii="Arial" w:hAnsi="Arial" w:cs="Arial"/>
                <w:b/>
                <w:sz w:val="20"/>
                <w:szCs w:val="20"/>
              </w:rPr>
            </w:pPr>
            <w:r>
              <w:rPr>
                <w:rFonts w:ascii="Arial" w:hAnsi="Arial" w:cs="Arial"/>
                <w:b/>
                <w:sz w:val="22"/>
                <w:szCs w:val="20"/>
              </w:rPr>
              <w:t xml:space="preserve">National </w:t>
            </w:r>
            <w:r w:rsidRPr="006523BA">
              <w:rPr>
                <w:rFonts w:ascii="Arial" w:hAnsi="Arial" w:cs="Arial"/>
                <w:b/>
                <w:sz w:val="22"/>
                <w:szCs w:val="20"/>
              </w:rPr>
              <w:t>Continuing Medical Education Courses</w:t>
            </w:r>
          </w:p>
        </w:tc>
      </w:tr>
      <w:tr w:rsidR="006523BA" w:rsidRPr="006523BA" w14:paraId="11DA0349" w14:textId="77777777" w:rsidTr="002D2117">
        <w:trPr>
          <w:trHeight w:val="279"/>
        </w:trPr>
        <w:tc>
          <w:tcPr>
            <w:tcW w:w="1160" w:type="dxa"/>
          </w:tcPr>
          <w:p w14:paraId="0E4B286B" w14:textId="77777777" w:rsidR="006523BA" w:rsidRPr="006523BA" w:rsidRDefault="006523BA" w:rsidP="002D2117">
            <w:pPr>
              <w:rPr>
                <w:rFonts w:ascii="Arial" w:hAnsi="Arial" w:cs="Arial"/>
                <w:sz w:val="20"/>
                <w:szCs w:val="20"/>
              </w:rPr>
            </w:pPr>
            <w:r w:rsidRPr="006523BA">
              <w:rPr>
                <w:rFonts w:ascii="Arial" w:hAnsi="Arial" w:cs="Arial"/>
                <w:sz w:val="20"/>
                <w:szCs w:val="20"/>
              </w:rPr>
              <w:t>Years</w:t>
            </w:r>
          </w:p>
        </w:tc>
        <w:tc>
          <w:tcPr>
            <w:tcW w:w="1776" w:type="dxa"/>
          </w:tcPr>
          <w:p w14:paraId="745A4EAF" w14:textId="77777777" w:rsidR="006523BA" w:rsidRPr="006523BA" w:rsidRDefault="006523BA" w:rsidP="002D2117">
            <w:pPr>
              <w:rPr>
                <w:rFonts w:ascii="Arial" w:hAnsi="Arial" w:cs="Arial"/>
                <w:sz w:val="20"/>
                <w:szCs w:val="20"/>
              </w:rPr>
            </w:pPr>
            <w:r w:rsidRPr="006523BA">
              <w:rPr>
                <w:rFonts w:ascii="Arial" w:hAnsi="Arial" w:cs="Arial"/>
                <w:sz w:val="20"/>
                <w:szCs w:val="20"/>
              </w:rPr>
              <w:t>Course Title</w:t>
            </w:r>
          </w:p>
        </w:tc>
        <w:tc>
          <w:tcPr>
            <w:tcW w:w="990" w:type="dxa"/>
          </w:tcPr>
          <w:p w14:paraId="47898A28" w14:textId="77777777" w:rsidR="006523BA" w:rsidRPr="006523BA" w:rsidRDefault="006523BA" w:rsidP="002D2117">
            <w:pPr>
              <w:rPr>
                <w:rFonts w:ascii="Arial" w:hAnsi="Arial" w:cs="Arial"/>
                <w:sz w:val="20"/>
                <w:szCs w:val="20"/>
              </w:rPr>
            </w:pPr>
            <w:r w:rsidRPr="006523BA">
              <w:rPr>
                <w:rFonts w:ascii="Arial" w:hAnsi="Arial" w:cs="Arial"/>
                <w:sz w:val="20"/>
                <w:szCs w:val="20"/>
              </w:rPr>
              <w:t>Students</w:t>
            </w:r>
          </w:p>
        </w:tc>
        <w:tc>
          <w:tcPr>
            <w:tcW w:w="1539" w:type="dxa"/>
          </w:tcPr>
          <w:p w14:paraId="028600AB" w14:textId="77777777" w:rsidR="006523BA" w:rsidRPr="006523BA" w:rsidRDefault="006523BA" w:rsidP="002D2117">
            <w:pPr>
              <w:rPr>
                <w:rFonts w:ascii="Arial" w:hAnsi="Arial" w:cs="Arial"/>
                <w:sz w:val="20"/>
                <w:szCs w:val="20"/>
              </w:rPr>
            </w:pPr>
            <w:r w:rsidRPr="006523BA">
              <w:rPr>
                <w:rFonts w:ascii="Arial" w:hAnsi="Arial" w:cs="Arial"/>
                <w:sz w:val="20"/>
                <w:szCs w:val="20"/>
              </w:rPr>
              <w:t>Hours</w:t>
            </w:r>
          </w:p>
        </w:tc>
        <w:tc>
          <w:tcPr>
            <w:tcW w:w="3710" w:type="dxa"/>
          </w:tcPr>
          <w:p w14:paraId="69D45551" w14:textId="77777777" w:rsidR="006523BA" w:rsidRPr="006523BA" w:rsidRDefault="006523BA" w:rsidP="002D2117">
            <w:pPr>
              <w:rPr>
                <w:rFonts w:ascii="Arial" w:hAnsi="Arial" w:cs="Arial"/>
                <w:sz w:val="20"/>
                <w:szCs w:val="20"/>
              </w:rPr>
            </w:pPr>
            <w:r w:rsidRPr="006523BA">
              <w:rPr>
                <w:rFonts w:ascii="Arial" w:hAnsi="Arial" w:cs="Arial"/>
                <w:sz w:val="20"/>
                <w:szCs w:val="20"/>
              </w:rPr>
              <w:t>Sponsor - Venue</w:t>
            </w:r>
          </w:p>
        </w:tc>
      </w:tr>
      <w:tr w:rsidR="006523BA" w:rsidRPr="006523BA" w14:paraId="734AA5DE" w14:textId="77777777" w:rsidTr="002D2117">
        <w:trPr>
          <w:trHeight w:val="278"/>
        </w:trPr>
        <w:tc>
          <w:tcPr>
            <w:tcW w:w="1160" w:type="dxa"/>
          </w:tcPr>
          <w:p w14:paraId="73BCBF7D" w14:textId="6433AA3E"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2018, 2019</w:t>
            </w:r>
          </w:p>
        </w:tc>
        <w:tc>
          <w:tcPr>
            <w:tcW w:w="1776" w:type="dxa"/>
          </w:tcPr>
          <w:p w14:paraId="2B0B128D"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IBD Update</w:t>
            </w:r>
          </w:p>
        </w:tc>
        <w:tc>
          <w:tcPr>
            <w:tcW w:w="990" w:type="dxa"/>
          </w:tcPr>
          <w:p w14:paraId="62D373AD"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~50</w:t>
            </w:r>
          </w:p>
        </w:tc>
        <w:tc>
          <w:tcPr>
            <w:tcW w:w="1539" w:type="dxa"/>
          </w:tcPr>
          <w:p w14:paraId="6509A67C"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3h/year</w:t>
            </w:r>
          </w:p>
        </w:tc>
        <w:tc>
          <w:tcPr>
            <w:tcW w:w="3710" w:type="dxa"/>
          </w:tcPr>
          <w:p w14:paraId="3E44DFCE"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Mayo Clinic</w:t>
            </w:r>
          </w:p>
        </w:tc>
      </w:tr>
      <w:tr w:rsidR="006523BA" w:rsidRPr="006523BA" w14:paraId="21875690" w14:textId="77777777" w:rsidTr="00266247">
        <w:trPr>
          <w:trHeight w:val="376"/>
        </w:trPr>
        <w:tc>
          <w:tcPr>
            <w:tcW w:w="1160" w:type="dxa"/>
          </w:tcPr>
          <w:p w14:paraId="11CA3328" w14:textId="77777777" w:rsidR="006523BA" w:rsidRPr="006523BA" w:rsidRDefault="006523BA" w:rsidP="002D2117">
            <w:pPr>
              <w:rPr>
                <w:rFonts w:ascii="Arial" w:hAnsi="Arial" w:cs="Arial"/>
                <w:i/>
                <w:color w:val="FF0000"/>
                <w:sz w:val="20"/>
              </w:rPr>
            </w:pPr>
          </w:p>
        </w:tc>
        <w:tc>
          <w:tcPr>
            <w:tcW w:w="1776" w:type="dxa"/>
          </w:tcPr>
          <w:p w14:paraId="1519429A" w14:textId="77777777" w:rsidR="006523BA" w:rsidRPr="006523BA" w:rsidRDefault="006523BA" w:rsidP="002D2117">
            <w:pPr>
              <w:rPr>
                <w:rFonts w:ascii="Arial" w:hAnsi="Arial" w:cs="Arial"/>
                <w:i/>
                <w:color w:val="FF0000"/>
                <w:sz w:val="20"/>
              </w:rPr>
            </w:pPr>
          </w:p>
        </w:tc>
        <w:tc>
          <w:tcPr>
            <w:tcW w:w="990" w:type="dxa"/>
          </w:tcPr>
          <w:p w14:paraId="051CC2D9" w14:textId="77777777" w:rsidR="006523BA" w:rsidRPr="006523BA" w:rsidRDefault="006523BA" w:rsidP="002D2117">
            <w:pPr>
              <w:rPr>
                <w:rFonts w:ascii="Arial" w:hAnsi="Arial" w:cs="Arial"/>
                <w:i/>
                <w:color w:val="FF0000"/>
                <w:sz w:val="20"/>
              </w:rPr>
            </w:pPr>
          </w:p>
        </w:tc>
        <w:tc>
          <w:tcPr>
            <w:tcW w:w="1539" w:type="dxa"/>
          </w:tcPr>
          <w:p w14:paraId="3B6BBB73" w14:textId="77777777" w:rsidR="006523BA" w:rsidRPr="006523BA" w:rsidRDefault="006523BA" w:rsidP="002D2117">
            <w:pPr>
              <w:rPr>
                <w:rFonts w:ascii="Arial" w:hAnsi="Arial" w:cs="Arial"/>
                <w:i/>
                <w:color w:val="FF0000"/>
                <w:sz w:val="20"/>
              </w:rPr>
            </w:pPr>
          </w:p>
        </w:tc>
        <w:tc>
          <w:tcPr>
            <w:tcW w:w="3710" w:type="dxa"/>
          </w:tcPr>
          <w:p w14:paraId="2F030298" w14:textId="77777777" w:rsidR="006523BA" w:rsidRPr="006523BA" w:rsidRDefault="006523BA" w:rsidP="002D2117">
            <w:pPr>
              <w:rPr>
                <w:rFonts w:ascii="Arial" w:hAnsi="Arial" w:cs="Arial"/>
                <w:i/>
                <w:color w:val="FF0000"/>
                <w:sz w:val="20"/>
              </w:rPr>
            </w:pPr>
          </w:p>
        </w:tc>
      </w:tr>
    </w:tbl>
    <w:p w14:paraId="467A0954" w14:textId="15259969" w:rsidR="007D13E5" w:rsidDel="00122897" w:rsidRDefault="007D13E5" w:rsidP="00367968">
      <w:pPr>
        <w:ind w:left="1440"/>
        <w:rPr>
          <w:del w:id="80" w:author="Jacqueline McKenzie" w:date="2024-06-04T15:10:00Z" w16du:dateUtc="2024-06-04T20:10:00Z"/>
          <w:rFonts w:ascii="Arial" w:hAnsi="Arial" w:cs="Arial"/>
          <w:sz w:val="22"/>
          <w:szCs w:val="22"/>
        </w:rPr>
      </w:pPr>
    </w:p>
    <w:p w14:paraId="5E7B116E" w14:textId="2394AA19" w:rsidR="00B60C7F" w:rsidRDefault="00B60C7F" w:rsidP="00122897">
      <w:pPr>
        <w:rPr>
          <w:rFonts w:ascii="Arial" w:hAnsi="Arial" w:cs="Arial"/>
          <w:sz w:val="22"/>
          <w:szCs w:val="22"/>
        </w:rPr>
        <w:pPrChange w:id="81" w:author="Jacqueline McKenzie" w:date="2024-06-04T15:10:00Z" w16du:dateUtc="2024-06-04T20:10:00Z">
          <w:pPr>
            <w:ind w:left="1440"/>
          </w:pPr>
        </w:pPrChange>
      </w:pPr>
    </w:p>
    <w:p w14:paraId="194E56BA" w14:textId="77777777" w:rsidR="00B60C7F" w:rsidRPr="006523BA" w:rsidRDefault="00B60C7F" w:rsidP="00367968">
      <w:pPr>
        <w:ind w:left="1440"/>
        <w:rPr>
          <w:rFonts w:ascii="Arial" w:hAnsi="Arial" w:cs="Arial"/>
          <w:sz w:val="22"/>
          <w:szCs w:val="22"/>
        </w:rPr>
      </w:pPr>
    </w:p>
    <w:tbl>
      <w:tblPr>
        <w:tblStyle w:val="TableGridLight"/>
        <w:tblpPr w:leftFromText="180" w:rightFromText="180" w:vertAnchor="text" w:horzAnchor="margin" w:tblpY="146"/>
        <w:tblW w:w="0" w:type="auto"/>
        <w:tblLook w:val="04A0" w:firstRow="1" w:lastRow="0" w:firstColumn="1" w:lastColumn="0" w:noHBand="0" w:noVBand="1"/>
      </w:tblPr>
      <w:tblGrid>
        <w:gridCol w:w="1160"/>
        <w:gridCol w:w="1776"/>
        <w:gridCol w:w="1006"/>
        <w:gridCol w:w="1539"/>
        <w:gridCol w:w="3710"/>
      </w:tblGrid>
      <w:tr w:rsidR="006523BA" w:rsidRPr="006523BA" w14:paraId="74A1DA39" w14:textId="77777777" w:rsidTr="002D2117">
        <w:trPr>
          <w:trHeight w:val="279"/>
        </w:trPr>
        <w:tc>
          <w:tcPr>
            <w:tcW w:w="9175" w:type="dxa"/>
            <w:gridSpan w:val="5"/>
          </w:tcPr>
          <w:p w14:paraId="327604C5" w14:textId="7BD577C8" w:rsidR="006523BA" w:rsidRPr="006523BA" w:rsidRDefault="006523BA" w:rsidP="002D2117">
            <w:pPr>
              <w:rPr>
                <w:rFonts w:ascii="Arial" w:hAnsi="Arial" w:cs="Arial"/>
                <w:b/>
                <w:sz w:val="20"/>
                <w:szCs w:val="20"/>
              </w:rPr>
            </w:pPr>
            <w:r>
              <w:rPr>
                <w:rFonts w:ascii="Arial" w:hAnsi="Arial" w:cs="Arial"/>
                <w:b/>
                <w:sz w:val="22"/>
                <w:szCs w:val="20"/>
              </w:rPr>
              <w:t xml:space="preserve">International </w:t>
            </w:r>
            <w:r w:rsidRPr="006523BA">
              <w:rPr>
                <w:rFonts w:ascii="Arial" w:hAnsi="Arial" w:cs="Arial"/>
                <w:b/>
                <w:sz w:val="22"/>
                <w:szCs w:val="20"/>
              </w:rPr>
              <w:t>Continuing Medical Education Courses</w:t>
            </w:r>
          </w:p>
        </w:tc>
      </w:tr>
      <w:tr w:rsidR="006523BA" w:rsidRPr="006523BA" w14:paraId="3C3DBDD6" w14:textId="77777777" w:rsidTr="002D2117">
        <w:trPr>
          <w:trHeight w:val="279"/>
        </w:trPr>
        <w:tc>
          <w:tcPr>
            <w:tcW w:w="1160" w:type="dxa"/>
          </w:tcPr>
          <w:p w14:paraId="003DA2B0" w14:textId="77777777" w:rsidR="006523BA" w:rsidRPr="006523BA" w:rsidRDefault="006523BA" w:rsidP="002D2117">
            <w:pPr>
              <w:rPr>
                <w:rFonts w:ascii="Arial" w:hAnsi="Arial" w:cs="Arial"/>
                <w:sz w:val="20"/>
                <w:szCs w:val="20"/>
              </w:rPr>
            </w:pPr>
            <w:r w:rsidRPr="006523BA">
              <w:rPr>
                <w:rFonts w:ascii="Arial" w:hAnsi="Arial" w:cs="Arial"/>
                <w:sz w:val="20"/>
                <w:szCs w:val="20"/>
              </w:rPr>
              <w:t>Years</w:t>
            </w:r>
          </w:p>
        </w:tc>
        <w:tc>
          <w:tcPr>
            <w:tcW w:w="1776" w:type="dxa"/>
          </w:tcPr>
          <w:p w14:paraId="5796F5A7" w14:textId="77777777" w:rsidR="006523BA" w:rsidRPr="006523BA" w:rsidRDefault="006523BA" w:rsidP="002D2117">
            <w:pPr>
              <w:rPr>
                <w:rFonts w:ascii="Arial" w:hAnsi="Arial" w:cs="Arial"/>
                <w:sz w:val="20"/>
                <w:szCs w:val="20"/>
              </w:rPr>
            </w:pPr>
            <w:r w:rsidRPr="006523BA">
              <w:rPr>
                <w:rFonts w:ascii="Arial" w:hAnsi="Arial" w:cs="Arial"/>
                <w:sz w:val="20"/>
                <w:szCs w:val="20"/>
              </w:rPr>
              <w:t>Course Title</w:t>
            </w:r>
          </w:p>
        </w:tc>
        <w:tc>
          <w:tcPr>
            <w:tcW w:w="990" w:type="dxa"/>
          </w:tcPr>
          <w:p w14:paraId="555AFEF4" w14:textId="77777777" w:rsidR="006523BA" w:rsidRPr="006523BA" w:rsidRDefault="006523BA" w:rsidP="002D2117">
            <w:pPr>
              <w:rPr>
                <w:rFonts w:ascii="Arial" w:hAnsi="Arial" w:cs="Arial"/>
                <w:sz w:val="20"/>
                <w:szCs w:val="20"/>
              </w:rPr>
            </w:pPr>
            <w:r w:rsidRPr="006523BA">
              <w:rPr>
                <w:rFonts w:ascii="Arial" w:hAnsi="Arial" w:cs="Arial"/>
                <w:sz w:val="20"/>
                <w:szCs w:val="20"/>
              </w:rPr>
              <w:t>Students</w:t>
            </w:r>
          </w:p>
        </w:tc>
        <w:tc>
          <w:tcPr>
            <w:tcW w:w="1539" w:type="dxa"/>
          </w:tcPr>
          <w:p w14:paraId="1EF3C576" w14:textId="77777777" w:rsidR="006523BA" w:rsidRPr="006523BA" w:rsidRDefault="006523BA" w:rsidP="002D2117">
            <w:pPr>
              <w:rPr>
                <w:rFonts w:ascii="Arial" w:hAnsi="Arial" w:cs="Arial"/>
                <w:sz w:val="20"/>
                <w:szCs w:val="20"/>
              </w:rPr>
            </w:pPr>
            <w:r w:rsidRPr="006523BA">
              <w:rPr>
                <w:rFonts w:ascii="Arial" w:hAnsi="Arial" w:cs="Arial"/>
                <w:sz w:val="20"/>
                <w:szCs w:val="20"/>
              </w:rPr>
              <w:t>Hours</w:t>
            </w:r>
          </w:p>
        </w:tc>
        <w:tc>
          <w:tcPr>
            <w:tcW w:w="3710" w:type="dxa"/>
          </w:tcPr>
          <w:p w14:paraId="08EB0C26" w14:textId="77777777" w:rsidR="006523BA" w:rsidRPr="006523BA" w:rsidRDefault="006523BA" w:rsidP="002D2117">
            <w:pPr>
              <w:rPr>
                <w:rFonts w:ascii="Arial" w:hAnsi="Arial" w:cs="Arial"/>
                <w:sz w:val="20"/>
                <w:szCs w:val="20"/>
              </w:rPr>
            </w:pPr>
            <w:r w:rsidRPr="006523BA">
              <w:rPr>
                <w:rFonts w:ascii="Arial" w:hAnsi="Arial" w:cs="Arial"/>
                <w:sz w:val="20"/>
                <w:szCs w:val="20"/>
              </w:rPr>
              <w:t>Sponsor - Venue</w:t>
            </w:r>
          </w:p>
        </w:tc>
      </w:tr>
      <w:tr w:rsidR="006523BA" w:rsidRPr="006523BA" w14:paraId="6792E12B" w14:textId="77777777" w:rsidTr="002D2117">
        <w:trPr>
          <w:trHeight w:val="278"/>
        </w:trPr>
        <w:tc>
          <w:tcPr>
            <w:tcW w:w="1160" w:type="dxa"/>
          </w:tcPr>
          <w:p w14:paraId="27A87EC7" w14:textId="01F8E54F" w:rsidR="006523BA" w:rsidRPr="006523BA" w:rsidRDefault="006523BA" w:rsidP="0042696A">
            <w:pPr>
              <w:rPr>
                <w:rFonts w:ascii="Arial" w:hAnsi="Arial" w:cs="Arial"/>
                <w:i/>
                <w:color w:val="FF0000"/>
                <w:sz w:val="20"/>
                <w:szCs w:val="20"/>
              </w:rPr>
            </w:pPr>
            <w:r w:rsidRPr="006523BA">
              <w:rPr>
                <w:rFonts w:ascii="Arial" w:hAnsi="Arial" w:cs="Arial"/>
                <w:i/>
                <w:color w:val="FF0000"/>
                <w:sz w:val="20"/>
                <w:szCs w:val="20"/>
              </w:rPr>
              <w:t>20</w:t>
            </w:r>
            <w:r w:rsidR="0042696A">
              <w:rPr>
                <w:rFonts w:ascii="Arial" w:hAnsi="Arial" w:cs="Arial"/>
                <w:i/>
                <w:color w:val="FF0000"/>
                <w:sz w:val="20"/>
                <w:szCs w:val="20"/>
              </w:rPr>
              <w:t>21</w:t>
            </w:r>
          </w:p>
        </w:tc>
        <w:tc>
          <w:tcPr>
            <w:tcW w:w="1776" w:type="dxa"/>
          </w:tcPr>
          <w:p w14:paraId="06146F70"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IBD Update</w:t>
            </w:r>
          </w:p>
        </w:tc>
        <w:tc>
          <w:tcPr>
            <w:tcW w:w="990" w:type="dxa"/>
          </w:tcPr>
          <w:p w14:paraId="5903D8AE"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~50</w:t>
            </w:r>
          </w:p>
        </w:tc>
        <w:tc>
          <w:tcPr>
            <w:tcW w:w="1539" w:type="dxa"/>
          </w:tcPr>
          <w:p w14:paraId="039C5F82"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3h/year</w:t>
            </w:r>
          </w:p>
        </w:tc>
        <w:tc>
          <w:tcPr>
            <w:tcW w:w="3710" w:type="dxa"/>
          </w:tcPr>
          <w:p w14:paraId="2108BEF8"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Mayo Clinic</w:t>
            </w:r>
          </w:p>
        </w:tc>
      </w:tr>
      <w:tr w:rsidR="006523BA" w:rsidRPr="006523BA" w14:paraId="5253DC8F" w14:textId="77777777" w:rsidTr="002D2117">
        <w:trPr>
          <w:trHeight w:val="278"/>
        </w:trPr>
        <w:tc>
          <w:tcPr>
            <w:tcW w:w="1160" w:type="dxa"/>
          </w:tcPr>
          <w:p w14:paraId="08D52DDA" w14:textId="77777777" w:rsidR="006523BA" w:rsidRPr="006523BA" w:rsidRDefault="006523BA" w:rsidP="002D2117">
            <w:pPr>
              <w:rPr>
                <w:rFonts w:ascii="Arial" w:hAnsi="Arial" w:cs="Arial"/>
                <w:i/>
                <w:color w:val="FF0000"/>
                <w:sz w:val="20"/>
              </w:rPr>
            </w:pPr>
          </w:p>
        </w:tc>
        <w:tc>
          <w:tcPr>
            <w:tcW w:w="1776" w:type="dxa"/>
          </w:tcPr>
          <w:p w14:paraId="754CC801" w14:textId="77777777" w:rsidR="006523BA" w:rsidRPr="006523BA" w:rsidRDefault="006523BA" w:rsidP="002D2117">
            <w:pPr>
              <w:rPr>
                <w:rFonts w:ascii="Arial" w:hAnsi="Arial" w:cs="Arial"/>
                <w:i/>
                <w:color w:val="FF0000"/>
                <w:sz w:val="20"/>
              </w:rPr>
            </w:pPr>
          </w:p>
        </w:tc>
        <w:tc>
          <w:tcPr>
            <w:tcW w:w="990" w:type="dxa"/>
          </w:tcPr>
          <w:p w14:paraId="1DA1B6F7" w14:textId="77777777" w:rsidR="006523BA" w:rsidRPr="006523BA" w:rsidRDefault="006523BA" w:rsidP="002D2117">
            <w:pPr>
              <w:rPr>
                <w:rFonts w:ascii="Arial" w:hAnsi="Arial" w:cs="Arial"/>
                <w:i/>
                <w:color w:val="FF0000"/>
                <w:sz w:val="20"/>
              </w:rPr>
            </w:pPr>
          </w:p>
        </w:tc>
        <w:tc>
          <w:tcPr>
            <w:tcW w:w="1539" w:type="dxa"/>
          </w:tcPr>
          <w:p w14:paraId="5FF4EB15" w14:textId="77777777" w:rsidR="006523BA" w:rsidRPr="006523BA" w:rsidRDefault="006523BA" w:rsidP="002D2117">
            <w:pPr>
              <w:rPr>
                <w:rFonts w:ascii="Arial" w:hAnsi="Arial" w:cs="Arial"/>
                <w:i/>
                <w:color w:val="FF0000"/>
                <w:sz w:val="20"/>
              </w:rPr>
            </w:pPr>
          </w:p>
        </w:tc>
        <w:tc>
          <w:tcPr>
            <w:tcW w:w="3710" w:type="dxa"/>
          </w:tcPr>
          <w:p w14:paraId="51EB7E29" w14:textId="77777777" w:rsidR="006523BA" w:rsidRPr="006523BA" w:rsidRDefault="006523BA" w:rsidP="002D2117">
            <w:pPr>
              <w:rPr>
                <w:rFonts w:ascii="Arial" w:hAnsi="Arial" w:cs="Arial"/>
                <w:i/>
                <w:color w:val="FF0000"/>
                <w:sz w:val="20"/>
              </w:rPr>
            </w:pPr>
          </w:p>
        </w:tc>
      </w:tr>
    </w:tbl>
    <w:p w14:paraId="3540E95F" w14:textId="77777777" w:rsidR="00F16EFC" w:rsidRDefault="00F16EFC" w:rsidP="00122897">
      <w:pPr>
        <w:ind w:left="90"/>
        <w:rPr>
          <w:ins w:id="82" w:author="Jacqueline McKenzie" w:date="2024-06-04T15:15:00Z" w16du:dateUtc="2024-06-04T20:15:00Z"/>
          <w:rFonts w:ascii="Arial" w:hAnsi="Arial" w:cs="Arial"/>
          <w:sz w:val="22"/>
          <w:szCs w:val="22"/>
        </w:rPr>
      </w:pPr>
    </w:p>
    <w:p w14:paraId="462B7E6F" w14:textId="40AA2CC1" w:rsidR="00122897" w:rsidRPr="00D914AF" w:rsidRDefault="00122897" w:rsidP="00122897">
      <w:pPr>
        <w:rPr>
          <w:ins w:id="83" w:author="Jacqueline McKenzie" w:date="2024-06-04T15:15:00Z" w16du:dateUtc="2024-06-04T20:15:00Z"/>
          <w:rFonts w:ascii="Arial" w:hAnsi="Arial" w:cs="Arial"/>
          <w:b/>
          <w:bCs/>
          <w:sz w:val="22"/>
          <w:szCs w:val="22"/>
        </w:rPr>
      </w:pPr>
      <w:ins w:id="84" w:author="Jacqueline McKenzie" w:date="2024-06-04T15:15:00Z" w16du:dateUtc="2024-06-04T20:15:00Z">
        <w:r w:rsidRPr="00122897">
          <w:rPr>
            <w:rFonts w:ascii="Arial" w:hAnsi="Arial" w:cs="Arial"/>
            <w:b/>
            <w:bCs/>
            <w:sz w:val="22"/>
            <w:szCs w:val="22"/>
            <w:highlight w:val="yellow"/>
            <w:rPrChange w:id="85" w:author="Jacqueline McKenzie" w:date="2024-06-04T15:15:00Z" w16du:dateUtc="2024-06-04T20:15:00Z">
              <w:rPr>
                <w:rFonts w:ascii="Arial" w:hAnsi="Arial" w:cs="Arial"/>
                <w:b/>
                <w:bCs/>
                <w:sz w:val="22"/>
                <w:szCs w:val="22"/>
              </w:rPr>
            </w:rPrChange>
          </w:rPr>
          <w:t>Mentor Teaching</w:t>
        </w:r>
      </w:ins>
    </w:p>
    <w:p w14:paraId="5E5A66CB" w14:textId="77777777" w:rsidR="00122897" w:rsidRPr="006523BA" w:rsidRDefault="00122897" w:rsidP="002E0370">
      <w:pPr>
        <w:ind w:left="1080"/>
        <w:rPr>
          <w:rFonts w:ascii="Arial" w:hAnsi="Arial" w:cs="Arial"/>
          <w:sz w:val="22"/>
          <w:szCs w:val="22"/>
        </w:rPr>
      </w:pPr>
    </w:p>
    <w:tbl>
      <w:tblPr>
        <w:tblStyle w:val="TableGridLight"/>
        <w:tblW w:w="9355" w:type="dxa"/>
        <w:tblLook w:val="04A0" w:firstRow="1" w:lastRow="0" w:firstColumn="1" w:lastColumn="0" w:noHBand="0" w:noVBand="1"/>
      </w:tblPr>
      <w:tblGrid>
        <w:gridCol w:w="1301"/>
        <w:gridCol w:w="2525"/>
        <w:gridCol w:w="5529"/>
      </w:tblGrid>
      <w:tr w:rsidR="00B43863" w:rsidRPr="006523BA" w14:paraId="31B2F31E" w14:textId="77777777" w:rsidTr="0042696A">
        <w:trPr>
          <w:trHeight w:val="279"/>
        </w:trPr>
        <w:tc>
          <w:tcPr>
            <w:tcW w:w="9355" w:type="dxa"/>
            <w:gridSpan w:val="3"/>
          </w:tcPr>
          <w:p w14:paraId="5F71F438" w14:textId="77777777" w:rsidR="00B43863" w:rsidRPr="006523BA" w:rsidRDefault="00B43863" w:rsidP="002D2117">
            <w:pPr>
              <w:rPr>
                <w:rFonts w:ascii="Arial" w:hAnsi="Arial" w:cs="Arial"/>
                <w:b/>
                <w:sz w:val="20"/>
                <w:szCs w:val="20"/>
              </w:rPr>
            </w:pPr>
            <w:r w:rsidRPr="006523BA">
              <w:rPr>
                <w:rFonts w:ascii="Arial" w:hAnsi="Arial" w:cs="Arial"/>
                <w:b/>
                <w:sz w:val="22"/>
                <w:szCs w:val="20"/>
              </w:rPr>
              <w:t>Postdoctoral Mentees</w:t>
            </w:r>
          </w:p>
        </w:tc>
      </w:tr>
      <w:tr w:rsidR="00B43863" w:rsidRPr="006523BA" w14:paraId="4BBE019D" w14:textId="77777777" w:rsidTr="0042696A">
        <w:trPr>
          <w:trHeight w:val="279"/>
        </w:trPr>
        <w:tc>
          <w:tcPr>
            <w:tcW w:w="1301" w:type="dxa"/>
          </w:tcPr>
          <w:p w14:paraId="39259985" w14:textId="77777777" w:rsidR="00B43863" w:rsidRPr="006523BA" w:rsidRDefault="00B43863" w:rsidP="002D2117">
            <w:pPr>
              <w:rPr>
                <w:rFonts w:ascii="Arial" w:hAnsi="Arial" w:cs="Arial"/>
                <w:sz w:val="20"/>
                <w:szCs w:val="20"/>
              </w:rPr>
            </w:pPr>
            <w:r w:rsidRPr="006523BA">
              <w:rPr>
                <w:rFonts w:ascii="Arial" w:hAnsi="Arial" w:cs="Arial"/>
                <w:sz w:val="20"/>
                <w:szCs w:val="20"/>
              </w:rPr>
              <w:t>Years</w:t>
            </w:r>
          </w:p>
        </w:tc>
        <w:tc>
          <w:tcPr>
            <w:tcW w:w="2525" w:type="dxa"/>
          </w:tcPr>
          <w:p w14:paraId="727F5210" w14:textId="77777777" w:rsidR="00B43863" w:rsidRPr="006523BA" w:rsidRDefault="00B43863" w:rsidP="002D2117">
            <w:pPr>
              <w:rPr>
                <w:rFonts w:ascii="Arial" w:hAnsi="Arial" w:cs="Arial"/>
                <w:sz w:val="20"/>
                <w:szCs w:val="20"/>
              </w:rPr>
            </w:pPr>
            <w:r w:rsidRPr="006523BA">
              <w:rPr>
                <w:rFonts w:ascii="Arial" w:hAnsi="Arial" w:cs="Arial"/>
                <w:sz w:val="20"/>
                <w:szCs w:val="20"/>
              </w:rPr>
              <w:t>Mentee Name</w:t>
            </w:r>
          </w:p>
        </w:tc>
        <w:tc>
          <w:tcPr>
            <w:tcW w:w="5529" w:type="dxa"/>
          </w:tcPr>
          <w:p w14:paraId="197C2C59" w14:textId="77777777" w:rsidR="00B43863" w:rsidRPr="006523BA" w:rsidRDefault="00B43863" w:rsidP="002D2117">
            <w:pPr>
              <w:rPr>
                <w:rFonts w:ascii="Arial" w:hAnsi="Arial" w:cs="Arial"/>
                <w:sz w:val="20"/>
                <w:szCs w:val="20"/>
              </w:rPr>
            </w:pPr>
            <w:r w:rsidRPr="006523BA">
              <w:rPr>
                <w:rFonts w:ascii="Arial" w:hAnsi="Arial" w:cs="Arial"/>
                <w:sz w:val="20"/>
                <w:szCs w:val="20"/>
              </w:rPr>
              <w:t>Current Position</w:t>
            </w:r>
          </w:p>
        </w:tc>
      </w:tr>
      <w:tr w:rsidR="00B43863" w:rsidRPr="006523BA" w14:paraId="00FE3909" w14:textId="77777777" w:rsidTr="0042696A">
        <w:trPr>
          <w:trHeight w:val="278"/>
        </w:trPr>
        <w:tc>
          <w:tcPr>
            <w:tcW w:w="1301" w:type="dxa"/>
          </w:tcPr>
          <w:p w14:paraId="5350AF1D"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2016-2018</w:t>
            </w:r>
          </w:p>
        </w:tc>
        <w:tc>
          <w:tcPr>
            <w:tcW w:w="2525" w:type="dxa"/>
          </w:tcPr>
          <w:p w14:paraId="595AC586"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Xia Huang</w:t>
            </w:r>
          </w:p>
        </w:tc>
        <w:tc>
          <w:tcPr>
            <w:tcW w:w="5529" w:type="dxa"/>
          </w:tcPr>
          <w:p w14:paraId="0A58854B" w14:textId="77777777" w:rsidR="00B43863" w:rsidRPr="006523BA" w:rsidRDefault="00B43863" w:rsidP="002D2117">
            <w:pPr>
              <w:rPr>
                <w:rFonts w:ascii="Arial" w:hAnsi="Arial" w:cs="Arial"/>
                <w:i/>
                <w:color w:val="FF0000"/>
                <w:sz w:val="20"/>
                <w:szCs w:val="20"/>
              </w:rPr>
            </w:pPr>
            <w:r w:rsidRPr="006523BA">
              <w:rPr>
                <w:rFonts w:ascii="Arial" w:hAnsi="Arial" w:cs="Arial"/>
                <w:i/>
                <w:color w:val="FF0000"/>
                <w:sz w:val="20"/>
                <w:szCs w:val="20"/>
              </w:rPr>
              <w:t>Assistant Professor of Biology, UW-Madison</w:t>
            </w:r>
          </w:p>
        </w:tc>
      </w:tr>
      <w:tr w:rsidR="006523BA" w:rsidRPr="006523BA" w14:paraId="0249DC2F" w14:textId="77777777" w:rsidTr="0042696A">
        <w:trPr>
          <w:trHeight w:val="278"/>
        </w:trPr>
        <w:tc>
          <w:tcPr>
            <w:tcW w:w="1301" w:type="dxa"/>
          </w:tcPr>
          <w:p w14:paraId="76C96DDA" w14:textId="77777777" w:rsidR="006523BA" w:rsidRPr="006523BA" w:rsidRDefault="006523BA" w:rsidP="002D2117">
            <w:pPr>
              <w:rPr>
                <w:rFonts w:ascii="Arial" w:hAnsi="Arial" w:cs="Arial"/>
                <w:i/>
                <w:color w:val="FF0000"/>
                <w:sz w:val="20"/>
              </w:rPr>
            </w:pPr>
          </w:p>
        </w:tc>
        <w:tc>
          <w:tcPr>
            <w:tcW w:w="2525" w:type="dxa"/>
          </w:tcPr>
          <w:p w14:paraId="28884E71" w14:textId="77777777" w:rsidR="006523BA" w:rsidRPr="006523BA" w:rsidRDefault="006523BA" w:rsidP="002D2117">
            <w:pPr>
              <w:rPr>
                <w:rFonts w:ascii="Arial" w:hAnsi="Arial" w:cs="Arial"/>
                <w:i/>
                <w:color w:val="FF0000"/>
                <w:sz w:val="20"/>
              </w:rPr>
            </w:pPr>
          </w:p>
        </w:tc>
        <w:tc>
          <w:tcPr>
            <w:tcW w:w="5529" w:type="dxa"/>
          </w:tcPr>
          <w:p w14:paraId="1035FD7A" w14:textId="77777777" w:rsidR="006523BA" w:rsidRPr="006523BA" w:rsidRDefault="006523BA" w:rsidP="002D2117">
            <w:pPr>
              <w:rPr>
                <w:rFonts w:ascii="Arial" w:hAnsi="Arial" w:cs="Arial"/>
                <w:i/>
                <w:color w:val="FF0000"/>
                <w:sz w:val="20"/>
              </w:rPr>
            </w:pPr>
          </w:p>
        </w:tc>
      </w:tr>
      <w:tr w:rsidR="006523BA" w:rsidRPr="006523BA" w14:paraId="006D4ED6" w14:textId="77777777" w:rsidTr="0042696A">
        <w:trPr>
          <w:trHeight w:val="278"/>
        </w:trPr>
        <w:tc>
          <w:tcPr>
            <w:tcW w:w="1301" w:type="dxa"/>
          </w:tcPr>
          <w:p w14:paraId="77687F8C" w14:textId="77777777" w:rsidR="006523BA" w:rsidRPr="006523BA" w:rsidRDefault="006523BA" w:rsidP="002D2117">
            <w:pPr>
              <w:rPr>
                <w:rFonts w:ascii="Arial" w:hAnsi="Arial" w:cs="Arial"/>
                <w:i/>
                <w:color w:val="FF0000"/>
                <w:sz w:val="20"/>
              </w:rPr>
            </w:pPr>
          </w:p>
        </w:tc>
        <w:tc>
          <w:tcPr>
            <w:tcW w:w="2525" w:type="dxa"/>
          </w:tcPr>
          <w:p w14:paraId="7EF20F72" w14:textId="77777777" w:rsidR="006523BA" w:rsidRPr="006523BA" w:rsidRDefault="006523BA" w:rsidP="002D2117">
            <w:pPr>
              <w:rPr>
                <w:rFonts w:ascii="Arial" w:hAnsi="Arial" w:cs="Arial"/>
                <w:i/>
                <w:color w:val="FF0000"/>
                <w:sz w:val="20"/>
              </w:rPr>
            </w:pPr>
          </w:p>
        </w:tc>
        <w:tc>
          <w:tcPr>
            <w:tcW w:w="5529" w:type="dxa"/>
          </w:tcPr>
          <w:p w14:paraId="274796B4" w14:textId="77777777" w:rsidR="006523BA" w:rsidRPr="006523BA" w:rsidRDefault="006523BA" w:rsidP="002D2117">
            <w:pPr>
              <w:rPr>
                <w:rFonts w:ascii="Arial" w:hAnsi="Arial" w:cs="Arial"/>
                <w:i/>
                <w:color w:val="FF0000"/>
                <w:sz w:val="20"/>
              </w:rPr>
            </w:pPr>
          </w:p>
        </w:tc>
      </w:tr>
    </w:tbl>
    <w:p w14:paraId="06BA7B8A" w14:textId="3B220E70" w:rsidR="006605E9" w:rsidRPr="006523BA" w:rsidRDefault="006605E9" w:rsidP="002E0370">
      <w:pPr>
        <w:ind w:left="720"/>
        <w:rPr>
          <w:rFonts w:ascii="Arial" w:hAnsi="Arial" w:cs="Arial"/>
          <w:sz w:val="22"/>
          <w:szCs w:val="22"/>
        </w:rPr>
      </w:pPr>
    </w:p>
    <w:tbl>
      <w:tblPr>
        <w:tblStyle w:val="TableGridLight"/>
        <w:tblW w:w="0" w:type="auto"/>
        <w:tblLook w:val="04A0" w:firstRow="1" w:lastRow="0" w:firstColumn="1" w:lastColumn="0" w:noHBand="0" w:noVBand="1"/>
      </w:tblPr>
      <w:tblGrid>
        <w:gridCol w:w="1053"/>
        <w:gridCol w:w="2182"/>
        <w:gridCol w:w="2691"/>
        <w:gridCol w:w="3424"/>
      </w:tblGrid>
      <w:tr w:rsidR="006523BA" w:rsidRPr="006523BA" w14:paraId="65C6F7F2" w14:textId="77777777" w:rsidTr="002D2117">
        <w:trPr>
          <w:trHeight w:val="279"/>
        </w:trPr>
        <w:tc>
          <w:tcPr>
            <w:tcW w:w="9350" w:type="dxa"/>
            <w:gridSpan w:val="4"/>
          </w:tcPr>
          <w:p w14:paraId="5152850C" w14:textId="77777777" w:rsidR="006523BA" w:rsidRPr="006523BA" w:rsidRDefault="006523BA" w:rsidP="002D2117">
            <w:pPr>
              <w:rPr>
                <w:rFonts w:ascii="Arial" w:hAnsi="Arial" w:cs="Arial"/>
                <w:b/>
                <w:sz w:val="20"/>
                <w:szCs w:val="20"/>
              </w:rPr>
            </w:pPr>
            <w:bookmarkStart w:id="86" w:name="_Hlk168406714"/>
            <w:r w:rsidRPr="006523BA">
              <w:rPr>
                <w:rFonts w:ascii="Arial" w:hAnsi="Arial" w:cs="Arial"/>
                <w:b/>
                <w:sz w:val="22"/>
                <w:szCs w:val="20"/>
              </w:rPr>
              <w:t>Graduate Student Mentees</w:t>
            </w:r>
          </w:p>
        </w:tc>
      </w:tr>
      <w:tr w:rsidR="006523BA" w:rsidRPr="006523BA" w14:paraId="7FC0E048" w14:textId="77777777" w:rsidTr="002D2117">
        <w:trPr>
          <w:trHeight w:val="279"/>
        </w:trPr>
        <w:tc>
          <w:tcPr>
            <w:tcW w:w="1053" w:type="dxa"/>
          </w:tcPr>
          <w:p w14:paraId="1D22EFE9" w14:textId="77777777" w:rsidR="006523BA" w:rsidRPr="006523BA" w:rsidRDefault="006523BA" w:rsidP="002D2117">
            <w:pPr>
              <w:rPr>
                <w:rFonts w:ascii="Arial" w:hAnsi="Arial" w:cs="Arial"/>
                <w:sz w:val="20"/>
                <w:szCs w:val="20"/>
              </w:rPr>
            </w:pPr>
            <w:r w:rsidRPr="006523BA">
              <w:rPr>
                <w:rFonts w:ascii="Arial" w:hAnsi="Arial" w:cs="Arial"/>
                <w:sz w:val="20"/>
                <w:szCs w:val="20"/>
              </w:rPr>
              <w:t>Years</w:t>
            </w:r>
          </w:p>
        </w:tc>
        <w:tc>
          <w:tcPr>
            <w:tcW w:w="2182" w:type="dxa"/>
          </w:tcPr>
          <w:p w14:paraId="605A6DD2" w14:textId="77777777" w:rsidR="006523BA" w:rsidRPr="006523BA" w:rsidRDefault="006523BA" w:rsidP="002D2117">
            <w:pPr>
              <w:rPr>
                <w:rFonts w:ascii="Arial" w:hAnsi="Arial" w:cs="Arial"/>
                <w:sz w:val="20"/>
                <w:szCs w:val="20"/>
              </w:rPr>
            </w:pPr>
            <w:r w:rsidRPr="006523BA">
              <w:rPr>
                <w:rFonts w:ascii="Arial" w:hAnsi="Arial" w:cs="Arial"/>
                <w:sz w:val="20"/>
                <w:szCs w:val="20"/>
              </w:rPr>
              <w:t>Mentee Name</w:t>
            </w:r>
          </w:p>
        </w:tc>
        <w:tc>
          <w:tcPr>
            <w:tcW w:w="2691" w:type="dxa"/>
          </w:tcPr>
          <w:p w14:paraId="083409A1" w14:textId="77777777" w:rsidR="006523BA" w:rsidRPr="006523BA" w:rsidRDefault="006523BA" w:rsidP="002D2117">
            <w:pPr>
              <w:rPr>
                <w:rFonts w:ascii="Arial" w:hAnsi="Arial" w:cs="Arial"/>
                <w:sz w:val="20"/>
                <w:szCs w:val="20"/>
              </w:rPr>
            </w:pPr>
            <w:r w:rsidRPr="006523BA">
              <w:rPr>
                <w:rFonts w:ascii="Arial" w:hAnsi="Arial" w:cs="Arial"/>
                <w:sz w:val="20"/>
                <w:szCs w:val="20"/>
              </w:rPr>
              <w:t>Degree Program</w:t>
            </w:r>
          </w:p>
        </w:tc>
        <w:tc>
          <w:tcPr>
            <w:tcW w:w="3424" w:type="dxa"/>
          </w:tcPr>
          <w:p w14:paraId="4F620E06" w14:textId="46A59ACE" w:rsidR="006523BA" w:rsidRPr="006523BA" w:rsidRDefault="006523BA" w:rsidP="002D2117">
            <w:pPr>
              <w:rPr>
                <w:rFonts w:ascii="Arial" w:hAnsi="Arial" w:cs="Arial"/>
                <w:sz w:val="20"/>
                <w:szCs w:val="20"/>
              </w:rPr>
            </w:pPr>
            <w:r w:rsidRPr="006523BA">
              <w:rPr>
                <w:rFonts w:ascii="Arial" w:hAnsi="Arial" w:cs="Arial"/>
                <w:sz w:val="20"/>
                <w:szCs w:val="20"/>
              </w:rPr>
              <w:t>Current Position</w:t>
            </w:r>
            <w:ins w:id="87" w:author="Jacqueline McKenzie" w:date="2024-06-04T15:15:00Z" w16du:dateUtc="2024-06-04T20:15:00Z">
              <w:r w:rsidR="00122897">
                <w:rPr>
                  <w:rFonts w:ascii="Arial" w:hAnsi="Arial" w:cs="Arial"/>
                  <w:sz w:val="20"/>
                  <w:szCs w:val="20"/>
                </w:rPr>
                <w:t xml:space="preserve"> </w:t>
              </w:r>
              <w:r w:rsidR="00122897" w:rsidRPr="00122897">
                <w:rPr>
                  <w:rFonts w:ascii="Arial" w:hAnsi="Arial" w:cs="Arial"/>
                  <w:sz w:val="20"/>
                  <w:szCs w:val="20"/>
                  <w:highlight w:val="yellow"/>
                  <w:rPrChange w:id="88" w:author="Jacqueline McKenzie" w:date="2024-06-04T15:16:00Z" w16du:dateUtc="2024-06-04T20:16:00Z">
                    <w:rPr>
                      <w:rFonts w:ascii="Arial" w:hAnsi="Arial" w:cs="Arial"/>
                      <w:sz w:val="20"/>
                      <w:szCs w:val="20"/>
                    </w:rPr>
                  </w:rPrChange>
                </w:rPr>
                <w:t>or expected defense date</w:t>
              </w:r>
            </w:ins>
          </w:p>
        </w:tc>
      </w:tr>
      <w:tr w:rsidR="006523BA" w:rsidRPr="006523BA" w14:paraId="3E79E205" w14:textId="77777777" w:rsidTr="002D2117">
        <w:trPr>
          <w:trHeight w:val="278"/>
        </w:trPr>
        <w:tc>
          <w:tcPr>
            <w:tcW w:w="1053" w:type="dxa"/>
          </w:tcPr>
          <w:p w14:paraId="25691DC6"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2016-</w:t>
            </w:r>
          </w:p>
        </w:tc>
        <w:tc>
          <w:tcPr>
            <w:tcW w:w="2182" w:type="dxa"/>
          </w:tcPr>
          <w:p w14:paraId="4CA7F2E5"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Nico Nueva</w:t>
            </w:r>
          </w:p>
        </w:tc>
        <w:tc>
          <w:tcPr>
            <w:tcW w:w="2691" w:type="dxa"/>
          </w:tcPr>
          <w:p w14:paraId="621E1D59" w14:textId="77777777"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Ph.D. (CMB)</w:t>
            </w:r>
          </w:p>
        </w:tc>
        <w:tc>
          <w:tcPr>
            <w:tcW w:w="3424" w:type="dxa"/>
          </w:tcPr>
          <w:p w14:paraId="3858B739" w14:textId="01E8F656" w:rsidR="006523BA" w:rsidRPr="006523BA" w:rsidRDefault="006523BA" w:rsidP="002D2117">
            <w:pPr>
              <w:rPr>
                <w:rFonts w:ascii="Arial" w:hAnsi="Arial" w:cs="Arial"/>
                <w:i/>
                <w:color w:val="FF0000"/>
                <w:sz w:val="20"/>
                <w:szCs w:val="20"/>
              </w:rPr>
            </w:pPr>
            <w:r w:rsidRPr="006523BA">
              <w:rPr>
                <w:rFonts w:ascii="Arial" w:hAnsi="Arial" w:cs="Arial"/>
                <w:i/>
                <w:color w:val="FF0000"/>
                <w:sz w:val="20"/>
                <w:szCs w:val="20"/>
              </w:rPr>
              <w:t>In Progress</w:t>
            </w:r>
            <w:ins w:id="89" w:author="Jacqueline McKenzie" w:date="2024-06-04T15:16:00Z" w16du:dateUtc="2024-06-04T20:16:00Z">
              <w:r w:rsidR="00122897" w:rsidRPr="00122897">
                <w:rPr>
                  <w:rFonts w:ascii="Arial" w:hAnsi="Arial" w:cs="Arial"/>
                  <w:i/>
                  <w:color w:val="FF0000"/>
                  <w:sz w:val="20"/>
                  <w:szCs w:val="20"/>
                  <w:highlight w:val="yellow"/>
                  <w:rPrChange w:id="90" w:author="Jacqueline McKenzie" w:date="2024-06-04T15:16:00Z" w16du:dateUtc="2024-06-04T20:16:00Z">
                    <w:rPr>
                      <w:rFonts w:ascii="Arial" w:hAnsi="Arial" w:cs="Arial"/>
                      <w:i/>
                      <w:color w:val="FF0000"/>
                      <w:sz w:val="20"/>
                      <w:szCs w:val="20"/>
                    </w:rPr>
                  </w:rPrChange>
                </w:rPr>
                <w:t>, defense anticipated Spring 2023</w:t>
              </w:r>
            </w:ins>
          </w:p>
        </w:tc>
      </w:tr>
      <w:tr w:rsidR="006523BA" w:rsidRPr="006523BA" w14:paraId="1D397293" w14:textId="77777777" w:rsidTr="002D2117">
        <w:trPr>
          <w:trHeight w:val="278"/>
        </w:trPr>
        <w:tc>
          <w:tcPr>
            <w:tcW w:w="1053" w:type="dxa"/>
          </w:tcPr>
          <w:p w14:paraId="7FCA8399" w14:textId="296EEF1E" w:rsidR="006523BA" w:rsidRPr="00122897" w:rsidRDefault="00122897" w:rsidP="002D2117">
            <w:pPr>
              <w:rPr>
                <w:rFonts w:ascii="Arial" w:hAnsi="Arial" w:cs="Arial"/>
                <w:i/>
                <w:color w:val="FF0000"/>
                <w:sz w:val="20"/>
                <w:highlight w:val="yellow"/>
                <w:rPrChange w:id="91" w:author="Jacqueline McKenzie" w:date="2024-06-04T15:16:00Z" w16du:dateUtc="2024-06-04T20:16:00Z">
                  <w:rPr>
                    <w:rFonts w:ascii="Arial" w:hAnsi="Arial" w:cs="Arial"/>
                    <w:i/>
                    <w:color w:val="FF0000"/>
                    <w:sz w:val="20"/>
                  </w:rPr>
                </w:rPrChange>
              </w:rPr>
            </w:pPr>
            <w:ins w:id="92" w:author="Jacqueline McKenzie" w:date="2024-06-04T15:16:00Z" w16du:dateUtc="2024-06-04T20:16:00Z">
              <w:r w:rsidRPr="00122897">
                <w:rPr>
                  <w:rFonts w:ascii="Arial" w:hAnsi="Arial" w:cs="Arial"/>
                  <w:i/>
                  <w:color w:val="FF0000"/>
                  <w:sz w:val="20"/>
                  <w:highlight w:val="yellow"/>
                  <w:rPrChange w:id="93" w:author="Jacqueline McKenzie" w:date="2024-06-04T15:16:00Z" w16du:dateUtc="2024-06-04T20:16:00Z">
                    <w:rPr>
                      <w:rFonts w:ascii="Arial" w:hAnsi="Arial" w:cs="Arial"/>
                      <w:i/>
                      <w:color w:val="FF0000"/>
                      <w:sz w:val="20"/>
                    </w:rPr>
                  </w:rPrChange>
                </w:rPr>
                <w:t>2016-2022</w:t>
              </w:r>
            </w:ins>
          </w:p>
        </w:tc>
        <w:tc>
          <w:tcPr>
            <w:tcW w:w="2182" w:type="dxa"/>
          </w:tcPr>
          <w:p w14:paraId="17278BE8" w14:textId="24DF775C" w:rsidR="006523BA" w:rsidRPr="00122897" w:rsidRDefault="00122897" w:rsidP="002D2117">
            <w:pPr>
              <w:rPr>
                <w:rFonts w:ascii="Arial" w:hAnsi="Arial" w:cs="Arial"/>
                <w:i/>
                <w:color w:val="FF0000"/>
                <w:sz w:val="20"/>
                <w:highlight w:val="yellow"/>
                <w:rPrChange w:id="94" w:author="Jacqueline McKenzie" w:date="2024-06-04T15:16:00Z" w16du:dateUtc="2024-06-04T20:16:00Z">
                  <w:rPr>
                    <w:rFonts w:ascii="Arial" w:hAnsi="Arial" w:cs="Arial"/>
                    <w:i/>
                    <w:color w:val="FF0000"/>
                    <w:sz w:val="20"/>
                  </w:rPr>
                </w:rPrChange>
              </w:rPr>
            </w:pPr>
            <w:ins w:id="95" w:author="Jacqueline McKenzie" w:date="2024-06-04T15:16:00Z" w16du:dateUtc="2024-06-04T20:16:00Z">
              <w:r w:rsidRPr="00122897">
                <w:rPr>
                  <w:rFonts w:ascii="Arial" w:hAnsi="Arial" w:cs="Arial"/>
                  <w:i/>
                  <w:color w:val="FF0000"/>
                  <w:sz w:val="20"/>
                  <w:highlight w:val="yellow"/>
                  <w:rPrChange w:id="96" w:author="Jacqueline McKenzie" w:date="2024-06-04T15:16:00Z" w16du:dateUtc="2024-06-04T20:16:00Z">
                    <w:rPr>
                      <w:rFonts w:ascii="Arial" w:hAnsi="Arial" w:cs="Arial"/>
                      <w:i/>
                      <w:color w:val="FF0000"/>
                      <w:sz w:val="20"/>
                    </w:rPr>
                  </w:rPrChange>
                </w:rPr>
                <w:t>Sami Smart</w:t>
              </w:r>
            </w:ins>
          </w:p>
        </w:tc>
        <w:tc>
          <w:tcPr>
            <w:tcW w:w="2691" w:type="dxa"/>
          </w:tcPr>
          <w:p w14:paraId="632EF88E" w14:textId="34F5EC81" w:rsidR="006523BA" w:rsidRPr="00122897" w:rsidRDefault="00122897" w:rsidP="002D2117">
            <w:pPr>
              <w:rPr>
                <w:rFonts w:ascii="Arial" w:hAnsi="Arial" w:cs="Arial"/>
                <w:i/>
                <w:color w:val="FF0000"/>
                <w:sz w:val="20"/>
                <w:highlight w:val="yellow"/>
                <w:rPrChange w:id="97" w:author="Jacqueline McKenzie" w:date="2024-06-04T15:16:00Z" w16du:dateUtc="2024-06-04T20:16:00Z">
                  <w:rPr>
                    <w:rFonts w:ascii="Arial" w:hAnsi="Arial" w:cs="Arial"/>
                    <w:i/>
                    <w:color w:val="FF0000"/>
                    <w:sz w:val="20"/>
                  </w:rPr>
                </w:rPrChange>
              </w:rPr>
            </w:pPr>
            <w:ins w:id="98" w:author="Jacqueline McKenzie" w:date="2024-06-04T15:16:00Z" w16du:dateUtc="2024-06-04T20:16:00Z">
              <w:r w:rsidRPr="00122897">
                <w:rPr>
                  <w:rFonts w:ascii="Arial" w:hAnsi="Arial" w:cs="Arial"/>
                  <w:i/>
                  <w:color w:val="FF0000"/>
                  <w:sz w:val="20"/>
                  <w:highlight w:val="yellow"/>
                  <w:rPrChange w:id="99" w:author="Jacqueline McKenzie" w:date="2024-06-04T15:16:00Z" w16du:dateUtc="2024-06-04T20:16:00Z">
                    <w:rPr>
                      <w:rFonts w:ascii="Arial" w:hAnsi="Arial" w:cs="Arial"/>
                      <w:i/>
                      <w:color w:val="FF0000"/>
                      <w:sz w:val="20"/>
                    </w:rPr>
                  </w:rPrChange>
                </w:rPr>
                <w:t>Ph.D. (CMBS)</w:t>
              </w:r>
            </w:ins>
          </w:p>
        </w:tc>
        <w:tc>
          <w:tcPr>
            <w:tcW w:w="3424" w:type="dxa"/>
          </w:tcPr>
          <w:p w14:paraId="1C023F0C" w14:textId="2343257E" w:rsidR="006523BA" w:rsidRPr="00122897" w:rsidRDefault="00122897" w:rsidP="002D2117">
            <w:pPr>
              <w:rPr>
                <w:rFonts w:ascii="Arial" w:hAnsi="Arial" w:cs="Arial"/>
                <w:i/>
                <w:color w:val="FF0000"/>
                <w:sz w:val="20"/>
                <w:highlight w:val="yellow"/>
                <w:rPrChange w:id="100" w:author="Jacqueline McKenzie" w:date="2024-06-04T15:16:00Z" w16du:dateUtc="2024-06-04T20:16:00Z">
                  <w:rPr>
                    <w:rFonts w:ascii="Arial" w:hAnsi="Arial" w:cs="Arial"/>
                    <w:i/>
                    <w:color w:val="FF0000"/>
                    <w:sz w:val="20"/>
                  </w:rPr>
                </w:rPrChange>
              </w:rPr>
            </w:pPr>
            <w:ins w:id="101" w:author="Jacqueline McKenzie" w:date="2024-06-04T15:16:00Z" w16du:dateUtc="2024-06-04T20:16:00Z">
              <w:r w:rsidRPr="00122897">
                <w:rPr>
                  <w:rFonts w:ascii="Arial" w:hAnsi="Arial" w:cs="Arial"/>
                  <w:i/>
                  <w:color w:val="FF0000"/>
                  <w:sz w:val="20"/>
                  <w:highlight w:val="yellow"/>
                  <w:rPrChange w:id="102" w:author="Jacqueline McKenzie" w:date="2024-06-04T15:16:00Z" w16du:dateUtc="2024-06-04T20:16:00Z">
                    <w:rPr>
                      <w:rFonts w:ascii="Arial" w:hAnsi="Arial" w:cs="Arial"/>
                      <w:i/>
                      <w:color w:val="FF0000"/>
                      <w:sz w:val="20"/>
                    </w:rPr>
                  </w:rPrChange>
                </w:rPr>
                <w:t>Post doc, Stanford University</w:t>
              </w:r>
            </w:ins>
          </w:p>
        </w:tc>
      </w:tr>
      <w:bookmarkEnd w:id="86"/>
    </w:tbl>
    <w:p w14:paraId="532F6041" w14:textId="45F452A9" w:rsidR="00F16EFC" w:rsidRDefault="00F16EFC" w:rsidP="002E0370">
      <w:pPr>
        <w:ind w:left="360"/>
        <w:rPr>
          <w:ins w:id="103" w:author="Jacqueline McKenzie" w:date="2024-06-04T15:17:00Z" w16du:dateUtc="2024-06-04T20:17:00Z"/>
          <w:rFonts w:ascii="Arial" w:hAnsi="Arial" w:cs="Arial"/>
          <w:sz w:val="22"/>
          <w:szCs w:val="22"/>
        </w:rPr>
      </w:pPr>
    </w:p>
    <w:tbl>
      <w:tblPr>
        <w:tblStyle w:val="TableGridLight"/>
        <w:tblW w:w="0" w:type="auto"/>
        <w:tblLook w:val="04A0" w:firstRow="1" w:lastRow="0" w:firstColumn="1" w:lastColumn="0" w:noHBand="0" w:noVBand="1"/>
      </w:tblPr>
      <w:tblGrid>
        <w:gridCol w:w="926"/>
        <w:gridCol w:w="1654"/>
        <w:gridCol w:w="2033"/>
        <w:gridCol w:w="962"/>
        <w:gridCol w:w="3775"/>
        <w:tblGridChange w:id="104">
          <w:tblGrid>
            <w:gridCol w:w="926"/>
            <w:gridCol w:w="127"/>
            <w:gridCol w:w="1527"/>
            <w:gridCol w:w="655"/>
            <w:gridCol w:w="1378"/>
            <w:gridCol w:w="962"/>
            <w:gridCol w:w="351"/>
            <w:gridCol w:w="3424"/>
            <w:gridCol w:w="3424"/>
          </w:tblGrid>
        </w:tblGridChange>
      </w:tblGrid>
      <w:tr w:rsidR="0091034B" w:rsidRPr="006523BA" w14:paraId="5040CA84" w14:textId="77777777" w:rsidTr="001A6DE7">
        <w:trPr>
          <w:trHeight w:val="279"/>
          <w:ins w:id="105" w:author="Jacqueline McKenzie" w:date="2024-06-04T15:17:00Z" w16du:dateUtc="2024-06-04T20:17:00Z"/>
        </w:trPr>
        <w:tc>
          <w:tcPr>
            <w:tcW w:w="9350" w:type="dxa"/>
            <w:gridSpan w:val="5"/>
          </w:tcPr>
          <w:p w14:paraId="0EE70894" w14:textId="1C4CB8CB" w:rsidR="0091034B" w:rsidRPr="0091034B" w:rsidRDefault="0091034B" w:rsidP="00D914AF">
            <w:pPr>
              <w:rPr>
                <w:ins w:id="106" w:author="Jacqueline McKenzie" w:date="2024-06-04T15:17:00Z" w16du:dateUtc="2024-06-04T20:17:00Z"/>
                <w:rFonts w:ascii="Arial" w:hAnsi="Arial" w:cs="Arial"/>
                <w:b/>
                <w:sz w:val="20"/>
                <w:szCs w:val="20"/>
                <w:highlight w:val="yellow"/>
                <w:rPrChange w:id="107" w:author="Jacqueline McKenzie" w:date="2024-06-04T15:21:00Z" w16du:dateUtc="2024-06-04T20:21:00Z">
                  <w:rPr>
                    <w:ins w:id="108" w:author="Jacqueline McKenzie" w:date="2024-06-04T15:17:00Z" w16du:dateUtc="2024-06-04T20:17:00Z"/>
                    <w:rFonts w:ascii="Arial" w:hAnsi="Arial" w:cs="Arial"/>
                    <w:b/>
                    <w:sz w:val="20"/>
                    <w:szCs w:val="20"/>
                  </w:rPr>
                </w:rPrChange>
              </w:rPr>
            </w:pPr>
            <w:ins w:id="109" w:author="Jacqueline McKenzie" w:date="2024-06-04T15:17:00Z" w16du:dateUtc="2024-06-04T20:17:00Z">
              <w:r w:rsidRPr="0091034B">
                <w:rPr>
                  <w:rFonts w:ascii="Arial" w:hAnsi="Arial" w:cs="Arial"/>
                  <w:b/>
                  <w:sz w:val="22"/>
                  <w:szCs w:val="20"/>
                  <w:highlight w:val="yellow"/>
                  <w:rPrChange w:id="110" w:author="Jacqueline McKenzie" w:date="2024-06-04T15:21:00Z" w16du:dateUtc="2024-06-04T20:21:00Z">
                    <w:rPr>
                      <w:rFonts w:ascii="Arial" w:hAnsi="Arial" w:cs="Arial"/>
                      <w:b/>
                      <w:sz w:val="22"/>
                      <w:szCs w:val="20"/>
                    </w:rPr>
                  </w:rPrChange>
                </w:rPr>
                <w:t>Underg</w:t>
              </w:r>
              <w:r w:rsidRPr="0091034B">
                <w:rPr>
                  <w:rFonts w:ascii="Arial" w:hAnsi="Arial" w:cs="Arial"/>
                  <w:b/>
                  <w:sz w:val="22"/>
                  <w:szCs w:val="20"/>
                  <w:highlight w:val="yellow"/>
                  <w:rPrChange w:id="111" w:author="Jacqueline McKenzie" w:date="2024-06-04T15:21:00Z" w16du:dateUtc="2024-06-04T20:21:00Z">
                    <w:rPr>
                      <w:rFonts w:ascii="Arial" w:hAnsi="Arial" w:cs="Arial"/>
                      <w:b/>
                      <w:sz w:val="22"/>
                      <w:szCs w:val="20"/>
                    </w:rPr>
                  </w:rPrChange>
                </w:rPr>
                <w:t>raduate Student Mentees</w:t>
              </w:r>
              <w:r w:rsidRPr="0091034B">
                <w:rPr>
                  <w:rFonts w:ascii="Arial" w:hAnsi="Arial" w:cs="Arial"/>
                  <w:bCs/>
                  <w:sz w:val="22"/>
                  <w:szCs w:val="20"/>
                  <w:highlight w:val="yellow"/>
                  <w:rPrChange w:id="112" w:author="Jacqueline McKenzie" w:date="2024-06-04T15:21:00Z" w16du:dateUtc="2024-06-04T20:21:00Z">
                    <w:rPr>
                      <w:rFonts w:ascii="Arial" w:hAnsi="Arial" w:cs="Arial"/>
                      <w:b/>
                      <w:sz w:val="22"/>
                      <w:szCs w:val="20"/>
                    </w:rPr>
                  </w:rPrChange>
                </w:rPr>
                <w:t xml:space="preserve"> (director mentor teaching)</w:t>
              </w:r>
            </w:ins>
          </w:p>
        </w:tc>
      </w:tr>
      <w:tr w:rsidR="0091034B" w:rsidRPr="006523BA" w14:paraId="120E3CD1" w14:textId="77777777" w:rsidTr="0091034B">
        <w:tblPrEx>
          <w:tblW w:w="0" w:type="auto"/>
          <w:tblPrExChange w:id="113" w:author="Jacqueline McKenzie" w:date="2024-06-04T15:19:00Z" w16du:dateUtc="2024-06-04T20:19:00Z">
            <w:tblPrEx>
              <w:tblW w:w="0" w:type="auto"/>
            </w:tblPrEx>
          </w:tblPrExChange>
        </w:tblPrEx>
        <w:trPr>
          <w:trHeight w:val="279"/>
          <w:ins w:id="114" w:author="Jacqueline McKenzie" w:date="2024-06-04T15:17:00Z" w16du:dateUtc="2024-06-04T20:17:00Z"/>
          <w:trPrChange w:id="115" w:author="Jacqueline McKenzie" w:date="2024-06-04T15:19:00Z" w16du:dateUtc="2024-06-04T20:19:00Z">
            <w:trPr>
              <w:trHeight w:val="279"/>
            </w:trPr>
          </w:trPrChange>
        </w:trPr>
        <w:tc>
          <w:tcPr>
            <w:tcW w:w="926" w:type="dxa"/>
            <w:tcPrChange w:id="116" w:author="Jacqueline McKenzie" w:date="2024-06-04T15:19:00Z" w16du:dateUtc="2024-06-04T20:19:00Z">
              <w:tcPr>
                <w:tcW w:w="1053" w:type="dxa"/>
                <w:gridSpan w:val="2"/>
              </w:tcPr>
            </w:tcPrChange>
          </w:tcPr>
          <w:p w14:paraId="60A5FEFF" w14:textId="77777777" w:rsidR="0091034B" w:rsidRPr="0091034B" w:rsidRDefault="0091034B" w:rsidP="00D914AF">
            <w:pPr>
              <w:rPr>
                <w:ins w:id="117" w:author="Jacqueline McKenzie" w:date="2024-06-04T15:17:00Z" w16du:dateUtc="2024-06-04T20:17:00Z"/>
                <w:rFonts w:ascii="Arial" w:hAnsi="Arial" w:cs="Arial"/>
                <w:sz w:val="20"/>
                <w:szCs w:val="20"/>
                <w:highlight w:val="yellow"/>
                <w:rPrChange w:id="118" w:author="Jacqueline McKenzie" w:date="2024-06-04T15:21:00Z" w16du:dateUtc="2024-06-04T20:21:00Z">
                  <w:rPr>
                    <w:ins w:id="119" w:author="Jacqueline McKenzie" w:date="2024-06-04T15:17:00Z" w16du:dateUtc="2024-06-04T20:17:00Z"/>
                    <w:rFonts w:ascii="Arial" w:hAnsi="Arial" w:cs="Arial"/>
                    <w:sz w:val="20"/>
                    <w:szCs w:val="20"/>
                  </w:rPr>
                </w:rPrChange>
              </w:rPr>
            </w:pPr>
            <w:ins w:id="120" w:author="Jacqueline McKenzie" w:date="2024-06-04T15:17:00Z" w16du:dateUtc="2024-06-04T20:17:00Z">
              <w:r w:rsidRPr="0091034B">
                <w:rPr>
                  <w:rFonts w:ascii="Arial" w:hAnsi="Arial" w:cs="Arial"/>
                  <w:sz w:val="20"/>
                  <w:szCs w:val="20"/>
                  <w:highlight w:val="yellow"/>
                  <w:rPrChange w:id="121" w:author="Jacqueline McKenzie" w:date="2024-06-04T15:21:00Z" w16du:dateUtc="2024-06-04T20:21:00Z">
                    <w:rPr>
                      <w:rFonts w:ascii="Arial" w:hAnsi="Arial" w:cs="Arial"/>
                      <w:sz w:val="20"/>
                      <w:szCs w:val="20"/>
                    </w:rPr>
                  </w:rPrChange>
                </w:rPr>
                <w:t>Years</w:t>
              </w:r>
            </w:ins>
          </w:p>
        </w:tc>
        <w:tc>
          <w:tcPr>
            <w:tcW w:w="1654" w:type="dxa"/>
            <w:tcPrChange w:id="122" w:author="Jacqueline McKenzie" w:date="2024-06-04T15:19:00Z" w16du:dateUtc="2024-06-04T20:19:00Z">
              <w:tcPr>
                <w:tcW w:w="2182" w:type="dxa"/>
                <w:gridSpan w:val="2"/>
              </w:tcPr>
            </w:tcPrChange>
          </w:tcPr>
          <w:p w14:paraId="5B345CB2" w14:textId="77777777" w:rsidR="0091034B" w:rsidRPr="0091034B" w:rsidRDefault="0091034B" w:rsidP="00D914AF">
            <w:pPr>
              <w:rPr>
                <w:ins w:id="123" w:author="Jacqueline McKenzie" w:date="2024-06-04T15:17:00Z" w16du:dateUtc="2024-06-04T20:17:00Z"/>
                <w:rFonts w:ascii="Arial" w:hAnsi="Arial" w:cs="Arial"/>
                <w:sz w:val="20"/>
                <w:szCs w:val="20"/>
                <w:highlight w:val="yellow"/>
                <w:rPrChange w:id="124" w:author="Jacqueline McKenzie" w:date="2024-06-04T15:21:00Z" w16du:dateUtc="2024-06-04T20:21:00Z">
                  <w:rPr>
                    <w:ins w:id="125" w:author="Jacqueline McKenzie" w:date="2024-06-04T15:17:00Z" w16du:dateUtc="2024-06-04T20:17:00Z"/>
                    <w:rFonts w:ascii="Arial" w:hAnsi="Arial" w:cs="Arial"/>
                    <w:sz w:val="20"/>
                    <w:szCs w:val="20"/>
                  </w:rPr>
                </w:rPrChange>
              </w:rPr>
            </w:pPr>
            <w:ins w:id="126" w:author="Jacqueline McKenzie" w:date="2024-06-04T15:17:00Z" w16du:dateUtc="2024-06-04T20:17:00Z">
              <w:r w:rsidRPr="0091034B">
                <w:rPr>
                  <w:rFonts w:ascii="Arial" w:hAnsi="Arial" w:cs="Arial"/>
                  <w:sz w:val="20"/>
                  <w:szCs w:val="20"/>
                  <w:highlight w:val="yellow"/>
                  <w:rPrChange w:id="127" w:author="Jacqueline McKenzie" w:date="2024-06-04T15:21:00Z" w16du:dateUtc="2024-06-04T20:21:00Z">
                    <w:rPr>
                      <w:rFonts w:ascii="Arial" w:hAnsi="Arial" w:cs="Arial"/>
                      <w:sz w:val="20"/>
                      <w:szCs w:val="20"/>
                    </w:rPr>
                  </w:rPrChange>
                </w:rPr>
                <w:t>Mentee Name</w:t>
              </w:r>
            </w:ins>
          </w:p>
        </w:tc>
        <w:tc>
          <w:tcPr>
            <w:tcW w:w="2033" w:type="dxa"/>
            <w:tcPrChange w:id="128" w:author="Jacqueline McKenzie" w:date="2024-06-04T15:19:00Z" w16du:dateUtc="2024-06-04T20:19:00Z">
              <w:tcPr>
                <w:tcW w:w="2691" w:type="dxa"/>
                <w:gridSpan w:val="3"/>
              </w:tcPr>
            </w:tcPrChange>
          </w:tcPr>
          <w:p w14:paraId="02D4ED43" w14:textId="5CB597DE" w:rsidR="0091034B" w:rsidRPr="0091034B" w:rsidRDefault="0091034B" w:rsidP="00D914AF">
            <w:pPr>
              <w:rPr>
                <w:ins w:id="129" w:author="Jacqueline McKenzie" w:date="2024-06-04T15:17:00Z" w16du:dateUtc="2024-06-04T20:17:00Z"/>
                <w:rFonts w:ascii="Arial" w:hAnsi="Arial" w:cs="Arial"/>
                <w:sz w:val="20"/>
                <w:szCs w:val="20"/>
                <w:highlight w:val="yellow"/>
                <w:rPrChange w:id="130" w:author="Jacqueline McKenzie" w:date="2024-06-04T15:21:00Z" w16du:dateUtc="2024-06-04T20:21:00Z">
                  <w:rPr>
                    <w:ins w:id="131" w:author="Jacqueline McKenzie" w:date="2024-06-04T15:17:00Z" w16du:dateUtc="2024-06-04T20:17:00Z"/>
                    <w:rFonts w:ascii="Arial" w:hAnsi="Arial" w:cs="Arial"/>
                    <w:sz w:val="20"/>
                    <w:szCs w:val="20"/>
                  </w:rPr>
                </w:rPrChange>
              </w:rPr>
            </w:pPr>
            <w:ins w:id="132" w:author="Jacqueline McKenzie" w:date="2024-06-04T15:17:00Z" w16du:dateUtc="2024-06-04T20:17:00Z">
              <w:r w:rsidRPr="0091034B">
                <w:rPr>
                  <w:rFonts w:ascii="Arial" w:hAnsi="Arial" w:cs="Arial"/>
                  <w:sz w:val="20"/>
                  <w:szCs w:val="20"/>
                  <w:highlight w:val="yellow"/>
                  <w:rPrChange w:id="133" w:author="Jacqueline McKenzie" w:date="2024-06-04T15:21:00Z" w16du:dateUtc="2024-06-04T20:21:00Z">
                    <w:rPr>
                      <w:rFonts w:ascii="Arial" w:hAnsi="Arial" w:cs="Arial"/>
                      <w:sz w:val="20"/>
                      <w:szCs w:val="20"/>
                    </w:rPr>
                  </w:rPrChange>
                </w:rPr>
                <w:t>Program</w:t>
              </w:r>
            </w:ins>
          </w:p>
        </w:tc>
        <w:tc>
          <w:tcPr>
            <w:tcW w:w="962" w:type="dxa"/>
            <w:tcPrChange w:id="134" w:author="Jacqueline McKenzie" w:date="2024-06-04T15:19:00Z" w16du:dateUtc="2024-06-04T20:19:00Z">
              <w:tcPr>
                <w:tcW w:w="3424" w:type="dxa"/>
              </w:tcPr>
            </w:tcPrChange>
          </w:tcPr>
          <w:p w14:paraId="477E4815" w14:textId="63B9DECA" w:rsidR="0091034B" w:rsidRPr="0091034B" w:rsidRDefault="0091034B" w:rsidP="00D914AF">
            <w:pPr>
              <w:rPr>
                <w:ins w:id="135" w:author="Jacqueline McKenzie" w:date="2024-06-04T15:19:00Z" w16du:dateUtc="2024-06-04T20:19:00Z"/>
                <w:rFonts w:ascii="Arial" w:hAnsi="Arial" w:cs="Arial"/>
                <w:sz w:val="20"/>
                <w:highlight w:val="yellow"/>
                <w:rPrChange w:id="136" w:author="Jacqueline McKenzie" w:date="2024-06-04T15:21:00Z" w16du:dateUtc="2024-06-04T20:21:00Z">
                  <w:rPr>
                    <w:ins w:id="137" w:author="Jacqueline McKenzie" w:date="2024-06-04T15:19:00Z" w16du:dateUtc="2024-06-04T20:19:00Z"/>
                    <w:rFonts w:ascii="Arial" w:hAnsi="Arial" w:cs="Arial"/>
                    <w:sz w:val="20"/>
                  </w:rPr>
                </w:rPrChange>
              </w:rPr>
            </w:pPr>
            <w:ins w:id="138" w:author="Jacqueline McKenzie" w:date="2024-06-04T15:19:00Z" w16du:dateUtc="2024-06-04T20:19:00Z">
              <w:r w:rsidRPr="0091034B">
                <w:rPr>
                  <w:rFonts w:ascii="Arial" w:hAnsi="Arial" w:cs="Arial"/>
                  <w:sz w:val="20"/>
                  <w:highlight w:val="yellow"/>
                  <w:rPrChange w:id="139" w:author="Jacqueline McKenzie" w:date="2024-06-04T15:21:00Z" w16du:dateUtc="2024-06-04T20:21:00Z">
                    <w:rPr>
                      <w:rFonts w:ascii="Arial" w:hAnsi="Arial" w:cs="Arial"/>
                      <w:sz w:val="20"/>
                    </w:rPr>
                  </w:rPrChange>
                </w:rPr>
                <w:t>Credits</w:t>
              </w:r>
            </w:ins>
          </w:p>
        </w:tc>
        <w:tc>
          <w:tcPr>
            <w:tcW w:w="3775" w:type="dxa"/>
            <w:tcPrChange w:id="140" w:author="Jacqueline McKenzie" w:date="2024-06-04T15:19:00Z" w16du:dateUtc="2024-06-04T20:19:00Z">
              <w:tcPr>
                <w:tcW w:w="3424" w:type="dxa"/>
              </w:tcPr>
            </w:tcPrChange>
          </w:tcPr>
          <w:p w14:paraId="3D9ED997" w14:textId="17F6E680" w:rsidR="0091034B" w:rsidRPr="0091034B" w:rsidRDefault="0091034B" w:rsidP="00D914AF">
            <w:pPr>
              <w:rPr>
                <w:ins w:id="141" w:author="Jacqueline McKenzie" w:date="2024-06-04T15:17:00Z" w16du:dateUtc="2024-06-04T20:17:00Z"/>
                <w:rFonts w:ascii="Arial" w:hAnsi="Arial" w:cs="Arial"/>
                <w:sz w:val="20"/>
                <w:szCs w:val="20"/>
                <w:highlight w:val="yellow"/>
                <w:rPrChange w:id="142" w:author="Jacqueline McKenzie" w:date="2024-06-04T15:21:00Z" w16du:dateUtc="2024-06-04T20:21:00Z">
                  <w:rPr>
                    <w:ins w:id="143" w:author="Jacqueline McKenzie" w:date="2024-06-04T15:17:00Z" w16du:dateUtc="2024-06-04T20:17:00Z"/>
                    <w:rFonts w:ascii="Arial" w:hAnsi="Arial" w:cs="Arial"/>
                    <w:sz w:val="20"/>
                    <w:szCs w:val="20"/>
                  </w:rPr>
                </w:rPrChange>
              </w:rPr>
            </w:pPr>
            <w:ins w:id="144" w:author="Jacqueline McKenzie" w:date="2024-06-04T15:19:00Z" w16du:dateUtc="2024-06-04T20:19:00Z">
              <w:r w:rsidRPr="0091034B">
                <w:rPr>
                  <w:rFonts w:ascii="Arial" w:hAnsi="Arial" w:cs="Arial"/>
                  <w:sz w:val="20"/>
                  <w:szCs w:val="20"/>
                  <w:highlight w:val="yellow"/>
                  <w:rPrChange w:id="145" w:author="Jacqueline McKenzie" w:date="2024-06-04T15:21:00Z" w16du:dateUtc="2024-06-04T20:21:00Z">
                    <w:rPr>
                      <w:rFonts w:ascii="Arial" w:hAnsi="Arial" w:cs="Arial"/>
                      <w:sz w:val="20"/>
                      <w:szCs w:val="20"/>
                    </w:rPr>
                  </w:rPrChange>
                </w:rPr>
                <w:t>Degree earned / Awa</w:t>
              </w:r>
            </w:ins>
            <w:ins w:id="146" w:author="Jacqueline McKenzie" w:date="2024-06-04T15:20:00Z" w16du:dateUtc="2024-06-04T20:20:00Z">
              <w:r w:rsidRPr="0091034B">
                <w:rPr>
                  <w:rFonts w:ascii="Arial" w:hAnsi="Arial" w:cs="Arial"/>
                  <w:sz w:val="20"/>
                  <w:szCs w:val="20"/>
                  <w:highlight w:val="yellow"/>
                  <w:rPrChange w:id="147" w:author="Jacqueline McKenzie" w:date="2024-06-04T15:21:00Z" w16du:dateUtc="2024-06-04T20:21:00Z">
                    <w:rPr>
                      <w:rFonts w:ascii="Arial" w:hAnsi="Arial" w:cs="Arial"/>
                      <w:sz w:val="20"/>
                      <w:szCs w:val="20"/>
                    </w:rPr>
                  </w:rPrChange>
                </w:rPr>
                <w:t>rds received / Subsequent position(s) (if known)</w:t>
              </w:r>
            </w:ins>
          </w:p>
        </w:tc>
      </w:tr>
      <w:tr w:rsidR="0091034B" w:rsidRPr="006523BA" w14:paraId="2259BE86" w14:textId="77777777" w:rsidTr="0091034B">
        <w:tblPrEx>
          <w:tblW w:w="0" w:type="auto"/>
          <w:tblPrExChange w:id="148" w:author="Jacqueline McKenzie" w:date="2024-06-04T15:19:00Z" w16du:dateUtc="2024-06-04T20:19:00Z">
            <w:tblPrEx>
              <w:tblW w:w="0" w:type="auto"/>
            </w:tblPrEx>
          </w:tblPrExChange>
        </w:tblPrEx>
        <w:trPr>
          <w:trHeight w:val="278"/>
          <w:ins w:id="149" w:author="Jacqueline McKenzie" w:date="2024-06-04T15:17:00Z" w16du:dateUtc="2024-06-04T20:17:00Z"/>
          <w:trPrChange w:id="150" w:author="Jacqueline McKenzie" w:date="2024-06-04T15:19:00Z" w16du:dateUtc="2024-06-04T20:19:00Z">
            <w:trPr>
              <w:trHeight w:val="278"/>
            </w:trPr>
          </w:trPrChange>
        </w:trPr>
        <w:tc>
          <w:tcPr>
            <w:tcW w:w="926" w:type="dxa"/>
            <w:tcPrChange w:id="151" w:author="Jacqueline McKenzie" w:date="2024-06-04T15:19:00Z" w16du:dateUtc="2024-06-04T20:19:00Z">
              <w:tcPr>
                <w:tcW w:w="1053" w:type="dxa"/>
                <w:gridSpan w:val="2"/>
              </w:tcPr>
            </w:tcPrChange>
          </w:tcPr>
          <w:p w14:paraId="473FE8EE" w14:textId="7525405E" w:rsidR="0091034B" w:rsidRPr="0091034B" w:rsidRDefault="0091034B" w:rsidP="00D914AF">
            <w:pPr>
              <w:rPr>
                <w:ins w:id="152" w:author="Jacqueline McKenzie" w:date="2024-06-04T15:17:00Z" w16du:dateUtc="2024-06-04T20:17:00Z"/>
                <w:rFonts w:ascii="Arial" w:hAnsi="Arial" w:cs="Arial"/>
                <w:i/>
                <w:color w:val="FF0000"/>
                <w:sz w:val="20"/>
                <w:szCs w:val="20"/>
                <w:highlight w:val="yellow"/>
                <w:rPrChange w:id="153" w:author="Jacqueline McKenzie" w:date="2024-06-04T15:21:00Z" w16du:dateUtc="2024-06-04T20:21:00Z">
                  <w:rPr>
                    <w:ins w:id="154" w:author="Jacqueline McKenzie" w:date="2024-06-04T15:17:00Z" w16du:dateUtc="2024-06-04T20:17:00Z"/>
                    <w:rFonts w:ascii="Arial" w:hAnsi="Arial" w:cs="Arial"/>
                    <w:i/>
                    <w:color w:val="FF0000"/>
                    <w:sz w:val="20"/>
                    <w:szCs w:val="20"/>
                  </w:rPr>
                </w:rPrChange>
              </w:rPr>
            </w:pPr>
            <w:ins w:id="155" w:author="Jacqueline McKenzie" w:date="2024-06-04T15:17:00Z" w16du:dateUtc="2024-06-04T20:17:00Z">
              <w:r w:rsidRPr="0091034B">
                <w:rPr>
                  <w:rFonts w:ascii="Arial" w:hAnsi="Arial" w:cs="Arial"/>
                  <w:i/>
                  <w:color w:val="FF0000"/>
                  <w:sz w:val="20"/>
                  <w:szCs w:val="20"/>
                  <w:highlight w:val="yellow"/>
                  <w:rPrChange w:id="156" w:author="Jacqueline McKenzie" w:date="2024-06-04T15:21:00Z" w16du:dateUtc="2024-06-04T20:21:00Z">
                    <w:rPr>
                      <w:rFonts w:ascii="Arial" w:hAnsi="Arial" w:cs="Arial"/>
                      <w:i/>
                      <w:color w:val="FF0000"/>
                      <w:sz w:val="20"/>
                      <w:szCs w:val="20"/>
                    </w:rPr>
                  </w:rPrChange>
                </w:rPr>
                <w:t>201</w:t>
              </w:r>
            </w:ins>
            <w:ins w:id="157" w:author="Jacqueline McKenzie" w:date="2024-06-04T15:18:00Z" w16du:dateUtc="2024-06-04T20:18:00Z">
              <w:r w:rsidRPr="0091034B">
                <w:rPr>
                  <w:rFonts w:ascii="Arial" w:hAnsi="Arial" w:cs="Arial"/>
                  <w:i/>
                  <w:color w:val="FF0000"/>
                  <w:sz w:val="20"/>
                  <w:szCs w:val="20"/>
                  <w:highlight w:val="yellow"/>
                  <w:rPrChange w:id="158" w:author="Jacqueline McKenzie" w:date="2024-06-04T15:21:00Z" w16du:dateUtc="2024-06-04T20:21:00Z">
                    <w:rPr>
                      <w:rFonts w:ascii="Arial" w:hAnsi="Arial" w:cs="Arial"/>
                      <w:i/>
                      <w:color w:val="FF0000"/>
                      <w:sz w:val="20"/>
                      <w:szCs w:val="20"/>
                    </w:rPr>
                  </w:rPrChange>
                </w:rPr>
                <w:t>8</w:t>
              </w:r>
            </w:ins>
            <w:ins w:id="159" w:author="Jacqueline McKenzie" w:date="2024-06-04T15:17:00Z" w16du:dateUtc="2024-06-04T20:17:00Z">
              <w:r w:rsidRPr="0091034B">
                <w:rPr>
                  <w:rFonts w:ascii="Arial" w:hAnsi="Arial" w:cs="Arial"/>
                  <w:i/>
                  <w:color w:val="FF0000"/>
                  <w:sz w:val="20"/>
                  <w:szCs w:val="20"/>
                  <w:highlight w:val="yellow"/>
                  <w:rPrChange w:id="160" w:author="Jacqueline McKenzie" w:date="2024-06-04T15:21:00Z" w16du:dateUtc="2024-06-04T20:21:00Z">
                    <w:rPr>
                      <w:rFonts w:ascii="Arial" w:hAnsi="Arial" w:cs="Arial"/>
                      <w:i/>
                      <w:color w:val="FF0000"/>
                      <w:sz w:val="20"/>
                      <w:szCs w:val="20"/>
                    </w:rPr>
                  </w:rPrChange>
                </w:rPr>
                <w:t>-</w:t>
              </w:r>
            </w:ins>
            <w:ins w:id="161" w:author="Jacqueline McKenzie" w:date="2024-06-04T15:18:00Z" w16du:dateUtc="2024-06-04T20:18:00Z">
              <w:r w:rsidRPr="0091034B">
                <w:rPr>
                  <w:rFonts w:ascii="Arial" w:hAnsi="Arial" w:cs="Arial"/>
                  <w:i/>
                  <w:color w:val="FF0000"/>
                  <w:sz w:val="20"/>
                  <w:szCs w:val="20"/>
                  <w:highlight w:val="yellow"/>
                  <w:rPrChange w:id="162" w:author="Jacqueline McKenzie" w:date="2024-06-04T15:21:00Z" w16du:dateUtc="2024-06-04T20:21:00Z">
                    <w:rPr>
                      <w:rFonts w:ascii="Arial" w:hAnsi="Arial" w:cs="Arial"/>
                      <w:i/>
                      <w:color w:val="FF0000"/>
                      <w:sz w:val="20"/>
                      <w:szCs w:val="20"/>
                    </w:rPr>
                  </w:rPrChange>
                </w:rPr>
                <w:t>20</w:t>
              </w:r>
            </w:ins>
            <w:ins w:id="163" w:author="Jacqueline McKenzie" w:date="2024-06-04T15:20:00Z" w16du:dateUtc="2024-06-04T20:20:00Z">
              <w:r w:rsidRPr="0091034B">
                <w:rPr>
                  <w:rFonts w:ascii="Arial" w:hAnsi="Arial" w:cs="Arial"/>
                  <w:i/>
                  <w:color w:val="FF0000"/>
                  <w:sz w:val="20"/>
                  <w:szCs w:val="20"/>
                  <w:highlight w:val="yellow"/>
                  <w:rPrChange w:id="164" w:author="Jacqueline McKenzie" w:date="2024-06-04T15:21:00Z" w16du:dateUtc="2024-06-04T20:21:00Z">
                    <w:rPr>
                      <w:rFonts w:ascii="Arial" w:hAnsi="Arial" w:cs="Arial"/>
                      <w:i/>
                      <w:color w:val="FF0000"/>
                      <w:sz w:val="20"/>
                      <w:szCs w:val="20"/>
                    </w:rPr>
                  </w:rPrChange>
                </w:rPr>
                <w:t>1</w:t>
              </w:r>
            </w:ins>
            <w:ins w:id="165" w:author="Jacqueline McKenzie" w:date="2024-06-04T15:19:00Z" w16du:dateUtc="2024-06-04T20:19:00Z">
              <w:r w:rsidRPr="0091034B">
                <w:rPr>
                  <w:rFonts w:ascii="Arial" w:hAnsi="Arial" w:cs="Arial"/>
                  <w:i/>
                  <w:color w:val="FF0000"/>
                  <w:sz w:val="20"/>
                  <w:szCs w:val="20"/>
                  <w:highlight w:val="yellow"/>
                  <w:rPrChange w:id="166" w:author="Jacqueline McKenzie" w:date="2024-06-04T15:21:00Z" w16du:dateUtc="2024-06-04T20:21:00Z">
                    <w:rPr>
                      <w:rFonts w:ascii="Arial" w:hAnsi="Arial" w:cs="Arial"/>
                      <w:i/>
                      <w:color w:val="FF0000"/>
                      <w:sz w:val="20"/>
                      <w:szCs w:val="20"/>
                    </w:rPr>
                  </w:rPrChange>
                </w:rPr>
                <w:t>3</w:t>
              </w:r>
            </w:ins>
          </w:p>
        </w:tc>
        <w:tc>
          <w:tcPr>
            <w:tcW w:w="1654" w:type="dxa"/>
            <w:tcPrChange w:id="167" w:author="Jacqueline McKenzie" w:date="2024-06-04T15:19:00Z" w16du:dateUtc="2024-06-04T20:19:00Z">
              <w:tcPr>
                <w:tcW w:w="2182" w:type="dxa"/>
                <w:gridSpan w:val="2"/>
              </w:tcPr>
            </w:tcPrChange>
          </w:tcPr>
          <w:p w14:paraId="79D7C57A" w14:textId="507CC22C" w:rsidR="0091034B" w:rsidRPr="0091034B" w:rsidRDefault="0091034B" w:rsidP="00D914AF">
            <w:pPr>
              <w:rPr>
                <w:ins w:id="168" w:author="Jacqueline McKenzie" w:date="2024-06-04T15:17:00Z" w16du:dateUtc="2024-06-04T20:17:00Z"/>
                <w:rFonts w:ascii="Arial" w:hAnsi="Arial" w:cs="Arial"/>
                <w:i/>
                <w:color w:val="FF0000"/>
                <w:sz w:val="20"/>
                <w:szCs w:val="20"/>
                <w:highlight w:val="yellow"/>
                <w:rPrChange w:id="169" w:author="Jacqueline McKenzie" w:date="2024-06-04T15:21:00Z" w16du:dateUtc="2024-06-04T20:21:00Z">
                  <w:rPr>
                    <w:ins w:id="170" w:author="Jacqueline McKenzie" w:date="2024-06-04T15:17:00Z" w16du:dateUtc="2024-06-04T20:17:00Z"/>
                    <w:rFonts w:ascii="Arial" w:hAnsi="Arial" w:cs="Arial"/>
                    <w:i/>
                    <w:color w:val="FF0000"/>
                    <w:sz w:val="20"/>
                    <w:szCs w:val="20"/>
                  </w:rPr>
                </w:rPrChange>
              </w:rPr>
            </w:pPr>
            <w:ins w:id="171" w:author="Jacqueline McKenzie" w:date="2024-06-04T15:19:00Z" w16du:dateUtc="2024-06-04T20:19:00Z">
              <w:r w:rsidRPr="0091034B">
                <w:rPr>
                  <w:rFonts w:ascii="Arial" w:hAnsi="Arial" w:cs="Arial"/>
                  <w:i/>
                  <w:color w:val="FF0000"/>
                  <w:sz w:val="20"/>
                  <w:szCs w:val="20"/>
                  <w:highlight w:val="yellow"/>
                  <w:rPrChange w:id="172" w:author="Jacqueline McKenzie" w:date="2024-06-04T15:21:00Z" w16du:dateUtc="2024-06-04T20:21:00Z">
                    <w:rPr>
                      <w:rFonts w:ascii="Arial" w:hAnsi="Arial" w:cs="Arial"/>
                      <w:i/>
                      <w:color w:val="FF0000"/>
                      <w:sz w:val="20"/>
                      <w:szCs w:val="20"/>
                    </w:rPr>
                  </w:rPrChange>
                </w:rPr>
                <w:t>Jazz Jacobs</w:t>
              </w:r>
            </w:ins>
          </w:p>
        </w:tc>
        <w:tc>
          <w:tcPr>
            <w:tcW w:w="2033" w:type="dxa"/>
            <w:tcPrChange w:id="173" w:author="Jacqueline McKenzie" w:date="2024-06-04T15:19:00Z" w16du:dateUtc="2024-06-04T20:19:00Z">
              <w:tcPr>
                <w:tcW w:w="2691" w:type="dxa"/>
                <w:gridSpan w:val="3"/>
              </w:tcPr>
            </w:tcPrChange>
          </w:tcPr>
          <w:p w14:paraId="65BFE369" w14:textId="627C77DD" w:rsidR="0091034B" w:rsidRPr="0091034B" w:rsidRDefault="0091034B" w:rsidP="00D914AF">
            <w:pPr>
              <w:rPr>
                <w:ins w:id="174" w:author="Jacqueline McKenzie" w:date="2024-06-04T15:17:00Z" w16du:dateUtc="2024-06-04T20:17:00Z"/>
                <w:rFonts w:ascii="Arial" w:hAnsi="Arial" w:cs="Arial"/>
                <w:i/>
                <w:color w:val="FF0000"/>
                <w:sz w:val="20"/>
                <w:szCs w:val="20"/>
                <w:highlight w:val="yellow"/>
                <w:rPrChange w:id="175" w:author="Jacqueline McKenzie" w:date="2024-06-04T15:21:00Z" w16du:dateUtc="2024-06-04T20:21:00Z">
                  <w:rPr>
                    <w:ins w:id="176" w:author="Jacqueline McKenzie" w:date="2024-06-04T15:17:00Z" w16du:dateUtc="2024-06-04T20:17:00Z"/>
                    <w:rFonts w:ascii="Arial" w:hAnsi="Arial" w:cs="Arial"/>
                    <w:i/>
                    <w:color w:val="FF0000"/>
                    <w:sz w:val="20"/>
                    <w:szCs w:val="20"/>
                  </w:rPr>
                </w:rPrChange>
              </w:rPr>
            </w:pPr>
            <w:ins w:id="177" w:author="Jacqueline McKenzie" w:date="2024-06-04T15:19:00Z" w16du:dateUtc="2024-06-04T20:19:00Z">
              <w:r w:rsidRPr="0091034B">
                <w:rPr>
                  <w:rFonts w:ascii="Arial" w:hAnsi="Arial" w:cs="Arial"/>
                  <w:i/>
                  <w:color w:val="FF0000"/>
                  <w:sz w:val="20"/>
                  <w:szCs w:val="20"/>
                  <w:highlight w:val="yellow"/>
                  <w:rPrChange w:id="178" w:author="Jacqueline McKenzie" w:date="2024-06-04T15:21:00Z" w16du:dateUtc="2024-06-04T20:21:00Z">
                    <w:rPr>
                      <w:rFonts w:ascii="Arial" w:hAnsi="Arial" w:cs="Arial"/>
                      <w:i/>
                      <w:color w:val="FF0000"/>
                      <w:sz w:val="20"/>
                      <w:szCs w:val="20"/>
                    </w:rPr>
                  </w:rPrChange>
                </w:rPr>
                <w:t xml:space="preserve">Bio – 152, </w:t>
              </w:r>
              <w:proofErr w:type="spellStart"/>
              <w:r w:rsidRPr="0091034B">
                <w:rPr>
                  <w:rFonts w:ascii="Arial" w:hAnsi="Arial" w:cs="Arial"/>
                  <w:i/>
                  <w:color w:val="FF0000"/>
                  <w:sz w:val="20"/>
                  <w:szCs w:val="20"/>
                  <w:highlight w:val="yellow"/>
                  <w:rPrChange w:id="179" w:author="Jacqueline McKenzie" w:date="2024-06-04T15:21:00Z" w16du:dateUtc="2024-06-04T20:21:00Z">
                    <w:rPr>
                      <w:rFonts w:ascii="Arial" w:hAnsi="Arial" w:cs="Arial"/>
                      <w:i/>
                      <w:color w:val="FF0000"/>
                      <w:sz w:val="20"/>
                      <w:szCs w:val="20"/>
                    </w:rPr>
                  </w:rPrChange>
                </w:rPr>
                <w:t>Ophth</w:t>
              </w:r>
              <w:proofErr w:type="spellEnd"/>
              <w:r w:rsidRPr="0091034B">
                <w:rPr>
                  <w:rFonts w:ascii="Arial" w:hAnsi="Arial" w:cs="Arial"/>
                  <w:i/>
                  <w:color w:val="FF0000"/>
                  <w:sz w:val="20"/>
                  <w:szCs w:val="20"/>
                  <w:highlight w:val="yellow"/>
                  <w:rPrChange w:id="180" w:author="Jacqueline McKenzie" w:date="2024-06-04T15:21:00Z" w16du:dateUtc="2024-06-04T20:21:00Z">
                    <w:rPr>
                      <w:rFonts w:ascii="Arial" w:hAnsi="Arial" w:cs="Arial"/>
                      <w:i/>
                      <w:color w:val="FF0000"/>
                      <w:sz w:val="20"/>
                      <w:szCs w:val="20"/>
                    </w:rPr>
                  </w:rPrChange>
                </w:rPr>
                <w:t xml:space="preserve"> 699 Capstone</w:t>
              </w:r>
            </w:ins>
          </w:p>
        </w:tc>
        <w:tc>
          <w:tcPr>
            <w:tcW w:w="962" w:type="dxa"/>
            <w:tcPrChange w:id="181" w:author="Jacqueline McKenzie" w:date="2024-06-04T15:19:00Z" w16du:dateUtc="2024-06-04T20:19:00Z">
              <w:tcPr>
                <w:tcW w:w="3424" w:type="dxa"/>
              </w:tcPr>
            </w:tcPrChange>
          </w:tcPr>
          <w:p w14:paraId="67391FB1" w14:textId="61BC0EFF" w:rsidR="0091034B" w:rsidRPr="0091034B" w:rsidRDefault="0091034B" w:rsidP="00D914AF">
            <w:pPr>
              <w:rPr>
                <w:ins w:id="182" w:author="Jacqueline McKenzie" w:date="2024-06-04T15:19:00Z" w16du:dateUtc="2024-06-04T20:19:00Z"/>
                <w:rFonts w:ascii="Arial" w:hAnsi="Arial" w:cs="Arial"/>
                <w:i/>
                <w:color w:val="FF0000"/>
                <w:sz w:val="20"/>
                <w:highlight w:val="yellow"/>
                <w:rPrChange w:id="183" w:author="Jacqueline McKenzie" w:date="2024-06-04T15:21:00Z" w16du:dateUtc="2024-06-04T20:21:00Z">
                  <w:rPr>
                    <w:ins w:id="184" w:author="Jacqueline McKenzie" w:date="2024-06-04T15:19:00Z" w16du:dateUtc="2024-06-04T20:19:00Z"/>
                    <w:rFonts w:ascii="Arial" w:hAnsi="Arial" w:cs="Arial"/>
                    <w:i/>
                    <w:color w:val="FF0000"/>
                    <w:sz w:val="20"/>
                  </w:rPr>
                </w:rPrChange>
              </w:rPr>
            </w:pPr>
            <w:ins w:id="185" w:author="Jacqueline McKenzie" w:date="2024-06-04T15:19:00Z" w16du:dateUtc="2024-06-04T20:19:00Z">
              <w:r w:rsidRPr="0091034B">
                <w:rPr>
                  <w:rFonts w:ascii="Arial" w:hAnsi="Arial" w:cs="Arial"/>
                  <w:i/>
                  <w:color w:val="FF0000"/>
                  <w:sz w:val="20"/>
                  <w:highlight w:val="yellow"/>
                  <w:rPrChange w:id="186" w:author="Jacqueline McKenzie" w:date="2024-06-04T15:21:00Z" w16du:dateUtc="2024-06-04T20:21:00Z">
                    <w:rPr>
                      <w:rFonts w:ascii="Arial" w:hAnsi="Arial" w:cs="Arial"/>
                      <w:iCs/>
                      <w:color w:val="FF0000"/>
                      <w:sz w:val="20"/>
                    </w:rPr>
                  </w:rPrChange>
                </w:rPr>
                <w:t>5</w:t>
              </w:r>
            </w:ins>
          </w:p>
        </w:tc>
        <w:tc>
          <w:tcPr>
            <w:tcW w:w="3775" w:type="dxa"/>
            <w:tcPrChange w:id="187" w:author="Jacqueline McKenzie" w:date="2024-06-04T15:19:00Z" w16du:dateUtc="2024-06-04T20:19:00Z">
              <w:tcPr>
                <w:tcW w:w="3424" w:type="dxa"/>
              </w:tcPr>
            </w:tcPrChange>
          </w:tcPr>
          <w:p w14:paraId="0D842A5C" w14:textId="7D18C559" w:rsidR="0091034B" w:rsidRPr="0091034B" w:rsidRDefault="0091034B" w:rsidP="00D914AF">
            <w:pPr>
              <w:rPr>
                <w:ins w:id="188" w:author="Jacqueline McKenzie" w:date="2024-06-04T15:17:00Z" w16du:dateUtc="2024-06-04T20:17:00Z"/>
                <w:rFonts w:ascii="Arial" w:hAnsi="Arial" w:cs="Arial"/>
                <w:i/>
                <w:color w:val="FF0000"/>
                <w:sz w:val="20"/>
                <w:szCs w:val="20"/>
                <w:highlight w:val="yellow"/>
                <w:rPrChange w:id="189" w:author="Jacqueline McKenzie" w:date="2024-06-04T15:21:00Z" w16du:dateUtc="2024-06-04T20:21:00Z">
                  <w:rPr>
                    <w:ins w:id="190" w:author="Jacqueline McKenzie" w:date="2024-06-04T15:17:00Z" w16du:dateUtc="2024-06-04T20:17:00Z"/>
                    <w:rFonts w:ascii="Arial" w:hAnsi="Arial" w:cs="Arial"/>
                    <w:i/>
                    <w:color w:val="FF0000"/>
                    <w:sz w:val="20"/>
                    <w:szCs w:val="20"/>
                  </w:rPr>
                </w:rPrChange>
              </w:rPr>
            </w:pPr>
            <w:ins w:id="191" w:author="Jacqueline McKenzie" w:date="2024-06-04T15:20:00Z" w16du:dateUtc="2024-06-04T20:20:00Z">
              <w:r w:rsidRPr="0091034B">
                <w:rPr>
                  <w:rFonts w:ascii="Arial" w:hAnsi="Arial" w:cs="Arial"/>
                  <w:i/>
                  <w:color w:val="FF0000"/>
                  <w:sz w:val="20"/>
                  <w:szCs w:val="20"/>
                  <w:highlight w:val="yellow"/>
                  <w:rPrChange w:id="192" w:author="Jacqueline McKenzie" w:date="2024-06-04T15:21:00Z" w16du:dateUtc="2024-06-04T20:21:00Z">
                    <w:rPr>
                      <w:rFonts w:ascii="Arial" w:hAnsi="Arial" w:cs="Arial"/>
                      <w:i/>
                      <w:color w:val="FF0000"/>
                      <w:sz w:val="20"/>
                      <w:szCs w:val="20"/>
                    </w:rPr>
                  </w:rPrChange>
                </w:rPr>
                <w:t>BS 2020/UW -Madison SVM Class of 2025</w:t>
              </w:r>
            </w:ins>
          </w:p>
        </w:tc>
      </w:tr>
      <w:tr w:rsidR="0091034B" w:rsidRPr="006523BA" w14:paraId="4EF74967" w14:textId="77777777" w:rsidTr="0091034B">
        <w:tblPrEx>
          <w:tblW w:w="0" w:type="auto"/>
          <w:tblPrExChange w:id="193" w:author="Jacqueline McKenzie" w:date="2024-06-04T15:19:00Z" w16du:dateUtc="2024-06-04T20:19:00Z">
            <w:tblPrEx>
              <w:tblW w:w="0" w:type="auto"/>
            </w:tblPrEx>
          </w:tblPrExChange>
        </w:tblPrEx>
        <w:trPr>
          <w:trHeight w:val="278"/>
          <w:ins w:id="194" w:author="Jacqueline McKenzie" w:date="2024-06-04T15:17:00Z" w16du:dateUtc="2024-06-04T20:17:00Z"/>
          <w:trPrChange w:id="195" w:author="Jacqueline McKenzie" w:date="2024-06-04T15:19:00Z" w16du:dateUtc="2024-06-04T20:19:00Z">
            <w:trPr>
              <w:trHeight w:val="278"/>
            </w:trPr>
          </w:trPrChange>
        </w:trPr>
        <w:tc>
          <w:tcPr>
            <w:tcW w:w="926" w:type="dxa"/>
            <w:tcPrChange w:id="196" w:author="Jacqueline McKenzie" w:date="2024-06-04T15:19:00Z" w16du:dateUtc="2024-06-04T20:19:00Z">
              <w:tcPr>
                <w:tcW w:w="1053" w:type="dxa"/>
                <w:gridSpan w:val="2"/>
              </w:tcPr>
            </w:tcPrChange>
          </w:tcPr>
          <w:p w14:paraId="67EEEFDF" w14:textId="7B951167" w:rsidR="0091034B" w:rsidRPr="00D914AF" w:rsidRDefault="0091034B" w:rsidP="00D914AF">
            <w:pPr>
              <w:rPr>
                <w:ins w:id="197" w:author="Jacqueline McKenzie" w:date="2024-06-04T15:17:00Z" w16du:dateUtc="2024-06-04T20:17:00Z"/>
                <w:rFonts w:ascii="Arial" w:hAnsi="Arial" w:cs="Arial"/>
                <w:i/>
                <w:color w:val="FF0000"/>
                <w:sz w:val="20"/>
                <w:highlight w:val="yellow"/>
              </w:rPr>
            </w:pPr>
          </w:p>
        </w:tc>
        <w:tc>
          <w:tcPr>
            <w:tcW w:w="1654" w:type="dxa"/>
            <w:tcPrChange w:id="198" w:author="Jacqueline McKenzie" w:date="2024-06-04T15:19:00Z" w16du:dateUtc="2024-06-04T20:19:00Z">
              <w:tcPr>
                <w:tcW w:w="2182" w:type="dxa"/>
                <w:gridSpan w:val="2"/>
              </w:tcPr>
            </w:tcPrChange>
          </w:tcPr>
          <w:p w14:paraId="54752C01" w14:textId="3FFA2CCA" w:rsidR="0091034B" w:rsidRPr="00D914AF" w:rsidRDefault="0091034B" w:rsidP="00D914AF">
            <w:pPr>
              <w:rPr>
                <w:ins w:id="199" w:author="Jacqueline McKenzie" w:date="2024-06-04T15:17:00Z" w16du:dateUtc="2024-06-04T20:17:00Z"/>
                <w:rFonts w:ascii="Arial" w:hAnsi="Arial" w:cs="Arial"/>
                <w:i/>
                <w:color w:val="FF0000"/>
                <w:sz w:val="20"/>
                <w:highlight w:val="yellow"/>
              </w:rPr>
            </w:pPr>
          </w:p>
        </w:tc>
        <w:tc>
          <w:tcPr>
            <w:tcW w:w="2033" w:type="dxa"/>
            <w:tcPrChange w:id="200" w:author="Jacqueline McKenzie" w:date="2024-06-04T15:19:00Z" w16du:dateUtc="2024-06-04T20:19:00Z">
              <w:tcPr>
                <w:tcW w:w="2691" w:type="dxa"/>
                <w:gridSpan w:val="3"/>
              </w:tcPr>
            </w:tcPrChange>
          </w:tcPr>
          <w:p w14:paraId="2E261514" w14:textId="62B47505" w:rsidR="0091034B" w:rsidRPr="00D914AF" w:rsidRDefault="0091034B" w:rsidP="00D914AF">
            <w:pPr>
              <w:rPr>
                <w:ins w:id="201" w:author="Jacqueline McKenzie" w:date="2024-06-04T15:17:00Z" w16du:dateUtc="2024-06-04T20:17:00Z"/>
                <w:rFonts w:ascii="Arial" w:hAnsi="Arial" w:cs="Arial"/>
                <w:i/>
                <w:color w:val="FF0000"/>
                <w:sz w:val="20"/>
                <w:highlight w:val="yellow"/>
              </w:rPr>
            </w:pPr>
          </w:p>
        </w:tc>
        <w:tc>
          <w:tcPr>
            <w:tcW w:w="962" w:type="dxa"/>
            <w:tcPrChange w:id="202" w:author="Jacqueline McKenzie" w:date="2024-06-04T15:19:00Z" w16du:dateUtc="2024-06-04T20:19:00Z">
              <w:tcPr>
                <w:tcW w:w="3424" w:type="dxa"/>
              </w:tcPr>
            </w:tcPrChange>
          </w:tcPr>
          <w:p w14:paraId="2CAF4779" w14:textId="77777777" w:rsidR="0091034B" w:rsidRPr="00D914AF" w:rsidRDefault="0091034B" w:rsidP="00D914AF">
            <w:pPr>
              <w:rPr>
                <w:ins w:id="203" w:author="Jacqueline McKenzie" w:date="2024-06-04T15:19:00Z" w16du:dateUtc="2024-06-04T20:19:00Z"/>
                <w:rFonts w:ascii="Arial" w:hAnsi="Arial" w:cs="Arial"/>
                <w:i/>
                <w:color w:val="FF0000"/>
                <w:sz w:val="20"/>
                <w:highlight w:val="yellow"/>
              </w:rPr>
            </w:pPr>
          </w:p>
        </w:tc>
        <w:tc>
          <w:tcPr>
            <w:tcW w:w="3775" w:type="dxa"/>
            <w:tcPrChange w:id="204" w:author="Jacqueline McKenzie" w:date="2024-06-04T15:19:00Z" w16du:dateUtc="2024-06-04T20:19:00Z">
              <w:tcPr>
                <w:tcW w:w="3424" w:type="dxa"/>
              </w:tcPr>
            </w:tcPrChange>
          </w:tcPr>
          <w:p w14:paraId="06037DA1" w14:textId="1581B952" w:rsidR="0091034B" w:rsidRPr="00D914AF" w:rsidRDefault="0091034B" w:rsidP="00D914AF">
            <w:pPr>
              <w:rPr>
                <w:ins w:id="205" w:author="Jacqueline McKenzie" w:date="2024-06-04T15:17:00Z" w16du:dateUtc="2024-06-04T20:17:00Z"/>
                <w:rFonts w:ascii="Arial" w:hAnsi="Arial" w:cs="Arial"/>
                <w:i/>
                <w:color w:val="FF0000"/>
                <w:sz w:val="20"/>
                <w:highlight w:val="yellow"/>
              </w:rPr>
            </w:pPr>
          </w:p>
        </w:tc>
      </w:tr>
    </w:tbl>
    <w:p w14:paraId="73E2BE2E" w14:textId="77777777" w:rsidR="00122897" w:rsidRPr="00484ED4" w:rsidRDefault="00122897" w:rsidP="002E0370">
      <w:pPr>
        <w:ind w:left="360"/>
        <w:rPr>
          <w:rFonts w:ascii="Arial" w:hAnsi="Arial" w:cs="Arial"/>
          <w:sz w:val="22"/>
          <w:szCs w:val="22"/>
        </w:rPr>
      </w:pPr>
    </w:p>
    <w:p w14:paraId="5B8C6E3C" w14:textId="753C4EE1" w:rsidR="00F16EFC" w:rsidRPr="006523BA" w:rsidRDefault="006523BA" w:rsidP="002E0370">
      <w:pPr>
        <w:ind w:left="720"/>
        <w:rPr>
          <w:rFonts w:ascii="Arial" w:hAnsi="Arial" w:cs="Arial"/>
          <w:sz w:val="22"/>
          <w:szCs w:val="22"/>
        </w:rPr>
      </w:pPr>
      <w:r>
        <w:rPr>
          <w:rFonts w:ascii="Arial" w:hAnsi="Arial" w:cs="Arial"/>
          <w:sz w:val="22"/>
          <w:szCs w:val="22"/>
        </w:rPr>
        <w:t>Other Educational Activities</w:t>
      </w:r>
    </w:p>
    <w:p w14:paraId="3B4A0604" w14:textId="23ACFF7F" w:rsidR="00F16EFC" w:rsidRPr="00484ED4" w:rsidRDefault="00F16EFC" w:rsidP="006F5556">
      <w:pPr>
        <w:tabs>
          <w:tab w:val="center" w:pos="5400"/>
        </w:tabs>
        <w:spacing w:before="240"/>
        <w:ind w:left="180" w:hanging="180"/>
        <w:rPr>
          <w:rFonts w:ascii="Arial" w:hAnsi="Arial" w:cs="Arial"/>
          <w:b/>
          <w:sz w:val="22"/>
          <w:szCs w:val="22"/>
        </w:rPr>
      </w:pPr>
      <w:r w:rsidRPr="00484ED4">
        <w:rPr>
          <w:rFonts w:ascii="Arial" w:hAnsi="Arial" w:cs="Arial"/>
          <w:b/>
          <w:sz w:val="22"/>
          <w:szCs w:val="22"/>
        </w:rPr>
        <w:t>S</w:t>
      </w:r>
      <w:r w:rsidR="0042696A">
        <w:rPr>
          <w:rFonts w:ascii="Arial" w:hAnsi="Arial" w:cs="Arial"/>
          <w:b/>
          <w:sz w:val="22"/>
          <w:szCs w:val="22"/>
        </w:rPr>
        <w:t>e</w:t>
      </w:r>
      <w:r w:rsidRPr="00484ED4">
        <w:rPr>
          <w:rFonts w:ascii="Arial" w:hAnsi="Arial" w:cs="Arial"/>
          <w:b/>
          <w:sz w:val="22"/>
          <w:szCs w:val="22"/>
        </w:rPr>
        <w:t xml:space="preserve">rvice </w:t>
      </w:r>
      <w:r w:rsidR="005F57AB" w:rsidRPr="00484ED4">
        <w:rPr>
          <w:rFonts w:ascii="Arial" w:hAnsi="Arial" w:cs="Arial"/>
          <w:b/>
          <w:sz w:val="22"/>
          <w:szCs w:val="22"/>
        </w:rPr>
        <w:t xml:space="preserve">Activities </w:t>
      </w:r>
      <w:r w:rsidRPr="00484ED4">
        <w:rPr>
          <w:rFonts w:ascii="Arial" w:hAnsi="Arial" w:cs="Arial"/>
          <w:i/>
          <w:sz w:val="22"/>
          <w:szCs w:val="22"/>
        </w:rPr>
        <w:t>(Examples: administrative activities, program development, committee assignments, journal or grant reviewer, etc.)</w:t>
      </w:r>
    </w:p>
    <w:p w14:paraId="7132DF22" w14:textId="295BFB2C" w:rsidR="003B409C" w:rsidRPr="00484ED4" w:rsidRDefault="003B409C" w:rsidP="002E0370">
      <w:pPr>
        <w:ind w:left="360"/>
        <w:rPr>
          <w:rFonts w:ascii="Arial" w:hAnsi="Arial" w:cs="Arial"/>
          <w:sz w:val="22"/>
          <w:szCs w:val="22"/>
        </w:rPr>
      </w:pPr>
    </w:p>
    <w:p w14:paraId="52385E2D" w14:textId="165455CC" w:rsidR="004226D8" w:rsidRPr="00484ED4" w:rsidRDefault="002E0370" w:rsidP="002E0370">
      <w:pPr>
        <w:ind w:left="720" w:hanging="540"/>
        <w:rPr>
          <w:rFonts w:ascii="Arial" w:hAnsi="Arial" w:cs="Arial"/>
          <w:i/>
          <w:iCs/>
          <w:sz w:val="22"/>
          <w:szCs w:val="22"/>
        </w:rPr>
      </w:pPr>
      <w:r w:rsidRPr="00484ED4">
        <w:rPr>
          <w:rFonts w:ascii="Arial" w:hAnsi="Arial" w:cs="Arial"/>
          <w:sz w:val="22"/>
          <w:szCs w:val="22"/>
        </w:rPr>
        <w:t xml:space="preserve">         </w:t>
      </w:r>
      <w:r w:rsidR="00845E63" w:rsidRPr="00484ED4">
        <w:rPr>
          <w:rFonts w:ascii="Arial" w:hAnsi="Arial" w:cs="Arial"/>
          <w:sz w:val="22"/>
          <w:szCs w:val="22"/>
        </w:rPr>
        <w:t xml:space="preserve">Local </w:t>
      </w:r>
      <w:r w:rsidR="00B4760D" w:rsidRPr="00484ED4">
        <w:rPr>
          <w:rFonts w:ascii="Arial" w:hAnsi="Arial" w:cs="Arial"/>
          <w:sz w:val="22"/>
          <w:szCs w:val="22"/>
        </w:rPr>
        <w:t xml:space="preserve">Administrative </w:t>
      </w:r>
      <w:r w:rsidR="004226D8" w:rsidRPr="00484ED4">
        <w:rPr>
          <w:rFonts w:ascii="Arial" w:hAnsi="Arial" w:cs="Arial"/>
          <w:sz w:val="22"/>
          <w:szCs w:val="22"/>
        </w:rPr>
        <w:t xml:space="preserve">service </w:t>
      </w:r>
      <w:r w:rsidR="004226D8" w:rsidRPr="00484ED4">
        <w:rPr>
          <w:rFonts w:ascii="Arial" w:hAnsi="Arial" w:cs="Arial"/>
          <w:i/>
          <w:iCs/>
          <w:sz w:val="22"/>
          <w:szCs w:val="22"/>
        </w:rPr>
        <w:t>(committee member or leadership</w:t>
      </w:r>
      <w:r w:rsidR="00845E63" w:rsidRPr="00484ED4">
        <w:rPr>
          <w:rFonts w:ascii="Arial" w:hAnsi="Arial" w:cs="Arial"/>
          <w:i/>
          <w:iCs/>
          <w:sz w:val="22"/>
          <w:szCs w:val="22"/>
        </w:rPr>
        <w:t xml:space="preserve"> position</w:t>
      </w:r>
      <w:r w:rsidR="004226D8" w:rsidRPr="00484ED4">
        <w:rPr>
          <w:rFonts w:ascii="Arial" w:hAnsi="Arial" w:cs="Arial"/>
          <w:i/>
          <w:iCs/>
          <w:sz w:val="22"/>
          <w:szCs w:val="22"/>
        </w:rPr>
        <w:t>, conference organize</w:t>
      </w:r>
      <w:r w:rsidR="00845E63" w:rsidRPr="00484ED4">
        <w:rPr>
          <w:rFonts w:ascii="Arial" w:hAnsi="Arial" w:cs="Arial"/>
          <w:i/>
          <w:iCs/>
          <w:sz w:val="22"/>
          <w:szCs w:val="22"/>
        </w:rPr>
        <w:t>r</w:t>
      </w:r>
      <w:r w:rsidR="006F5556" w:rsidRPr="00484ED4">
        <w:rPr>
          <w:rFonts w:ascii="Arial" w:hAnsi="Arial" w:cs="Arial"/>
          <w:i/>
          <w:iCs/>
          <w:sz w:val="22"/>
          <w:szCs w:val="22"/>
        </w:rPr>
        <w:t xml:space="preserve">, </w:t>
      </w:r>
      <w:r w:rsidR="00D62C45" w:rsidRPr="00484ED4">
        <w:rPr>
          <w:rFonts w:ascii="Arial" w:hAnsi="Arial" w:cs="Arial"/>
          <w:i/>
          <w:iCs/>
          <w:sz w:val="22"/>
          <w:szCs w:val="22"/>
        </w:rPr>
        <w:t>etc.</w:t>
      </w:r>
      <w:r w:rsidR="004226D8" w:rsidRPr="00484ED4">
        <w:rPr>
          <w:rFonts w:ascii="Arial" w:hAnsi="Arial" w:cs="Arial"/>
          <w:i/>
          <w:iCs/>
          <w:sz w:val="22"/>
          <w:szCs w:val="22"/>
        </w:rPr>
        <w:t>)</w:t>
      </w:r>
    </w:p>
    <w:p w14:paraId="2A21A9D0" w14:textId="77777777" w:rsidR="004226D8" w:rsidRPr="00484ED4" w:rsidRDefault="004226D8" w:rsidP="002E0370">
      <w:pPr>
        <w:ind w:left="720"/>
        <w:rPr>
          <w:rFonts w:ascii="Arial" w:hAnsi="Arial" w:cs="Arial"/>
          <w:sz w:val="22"/>
          <w:szCs w:val="22"/>
        </w:rPr>
      </w:pPr>
    </w:p>
    <w:p w14:paraId="6BCA4F10" w14:textId="2ABF0814" w:rsidR="00845E63" w:rsidRPr="00484ED4" w:rsidRDefault="00845E63" w:rsidP="002E0370">
      <w:pPr>
        <w:ind w:left="720"/>
        <w:rPr>
          <w:rFonts w:ascii="Arial" w:hAnsi="Arial" w:cs="Arial"/>
          <w:sz w:val="22"/>
          <w:szCs w:val="22"/>
        </w:rPr>
      </w:pPr>
      <w:r w:rsidRPr="00484ED4">
        <w:rPr>
          <w:rFonts w:ascii="Arial" w:hAnsi="Arial" w:cs="Arial"/>
          <w:sz w:val="22"/>
          <w:szCs w:val="22"/>
        </w:rPr>
        <w:t>Departmental</w:t>
      </w:r>
    </w:p>
    <w:p w14:paraId="2C466F19" w14:textId="2520CF13" w:rsidR="00845E63" w:rsidRPr="00484ED4" w:rsidRDefault="00845E63" w:rsidP="002E0370">
      <w:pPr>
        <w:ind w:left="720"/>
        <w:rPr>
          <w:rFonts w:ascii="Arial" w:hAnsi="Arial" w:cs="Arial"/>
          <w:sz w:val="22"/>
          <w:szCs w:val="22"/>
        </w:rPr>
      </w:pPr>
    </w:p>
    <w:p w14:paraId="76B4E032" w14:textId="7C3C8B49" w:rsidR="00845E63" w:rsidRPr="00484ED4" w:rsidRDefault="00845E63" w:rsidP="002E0370">
      <w:pPr>
        <w:ind w:left="720"/>
        <w:rPr>
          <w:rFonts w:ascii="Arial" w:hAnsi="Arial" w:cs="Arial"/>
          <w:sz w:val="22"/>
          <w:szCs w:val="22"/>
        </w:rPr>
      </w:pPr>
      <w:r w:rsidRPr="00484ED4">
        <w:rPr>
          <w:rFonts w:ascii="Arial" w:hAnsi="Arial" w:cs="Arial"/>
          <w:sz w:val="22"/>
          <w:szCs w:val="22"/>
        </w:rPr>
        <w:t>School</w:t>
      </w:r>
    </w:p>
    <w:p w14:paraId="08CE7E6B" w14:textId="74D49334" w:rsidR="00845E63" w:rsidRPr="00484ED4" w:rsidRDefault="00845E63" w:rsidP="002E0370">
      <w:pPr>
        <w:ind w:left="720"/>
        <w:rPr>
          <w:rFonts w:ascii="Arial" w:hAnsi="Arial" w:cs="Arial"/>
          <w:sz w:val="22"/>
          <w:szCs w:val="22"/>
        </w:rPr>
      </w:pPr>
    </w:p>
    <w:p w14:paraId="1A2024E8" w14:textId="2F318782" w:rsidR="00845E63" w:rsidRPr="00484ED4" w:rsidRDefault="00845E63" w:rsidP="002E0370">
      <w:pPr>
        <w:ind w:left="720"/>
        <w:rPr>
          <w:rFonts w:ascii="Arial" w:hAnsi="Arial" w:cs="Arial"/>
          <w:sz w:val="22"/>
          <w:szCs w:val="22"/>
        </w:rPr>
      </w:pPr>
      <w:r w:rsidRPr="00484ED4">
        <w:rPr>
          <w:rFonts w:ascii="Arial" w:hAnsi="Arial" w:cs="Arial"/>
          <w:sz w:val="22"/>
          <w:szCs w:val="22"/>
        </w:rPr>
        <w:t>UW-Madison</w:t>
      </w:r>
    </w:p>
    <w:p w14:paraId="1A285C2C" w14:textId="1964C493" w:rsidR="00845E63" w:rsidRPr="00484ED4" w:rsidRDefault="00845E63" w:rsidP="002E0370">
      <w:pPr>
        <w:ind w:left="720"/>
        <w:rPr>
          <w:rFonts w:ascii="Arial" w:hAnsi="Arial" w:cs="Arial"/>
          <w:sz w:val="22"/>
          <w:szCs w:val="22"/>
        </w:rPr>
      </w:pPr>
    </w:p>
    <w:p w14:paraId="0EA9C8E6" w14:textId="77777777" w:rsidR="00040289" w:rsidRDefault="00845E63" w:rsidP="002E0370">
      <w:pPr>
        <w:ind w:left="720"/>
        <w:rPr>
          <w:rFonts w:ascii="Arial" w:hAnsi="Arial" w:cs="Arial"/>
          <w:sz w:val="22"/>
          <w:szCs w:val="22"/>
        </w:rPr>
      </w:pPr>
      <w:r w:rsidRPr="00484ED4">
        <w:rPr>
          <w:rFonts w:ascii="Arial" w:hAnsi="Arial" w:cs="Arial"/>
          <w:sz w:val="22"/>
          <w:szCs w:val="22"/>
        </w:rPr>
        <w:t>Hospital</w:t>
      </w:r>
    </w:p>
    <w:p w14:paraId="07FF439C" w14:textId="66D17B2E" w:rsidR="004226D8" w:rsidRPr="00484ED4" w:rsidRDefault="004226D8" w:rsidP="002E0370">
      <w:pPr>
        <w:ind w:left="720"/>
        <w:rPr>
          <w:rFonts w:ascii="Arial" w:hAnsi="Arial" w:cs="Arial"/>
          <w:sz w:val="22"/>
          <w:szCs w:val="22"/>
        </w:rPr>
      </w:pPr>
    </w:p>
    <w:p w14:paraId="0D6F86CE" w14:textId="75F5D43B" w:rsidR="004226D8" w:rsidRPr="00484ED4" w:rsidRDefault="004226D8" w:rsidP="006F5556">
      <w:pPr>
        <w:ind w:left="180" w:hanging="180"/>
        <w:rPr>
          <w:rFonts w:ascii="Arial" w:hAnsi="Arial" w:cs="Arial"/>
          <w:i/>
          <w:iCs/>
          <w:sz w:val="22"/>
          <w:szCs w:val="22"/>
        </w:rPr>
      </w:pPr>
      <w:r w:rsidRPr="00484ED4">
        <w:rPr>
          <w:rFonts w:ascii="Arial" w:hAnsi="Arial" w:cs="Arial"/>
          <w:b/>
          <w:bCs/>
          <w:sz w:val="22"/>
          <w:szCs w:val="22"/>
        </w:rPr>
        <w:t xml:space="preserve">Professional </w:t>
      </w:r>
      <w:r w:rsidR="00484ED4">
        <w:rPr>
          <w:rFonts w:ascii="Arial" w:hAnsi="Arial" w:cs="Arial"/>
          <w:b/>
          <w:bCs/>
          <w:sz w:val="22"/>
          <w:szCs w:val="22"/>
        </w:rPr>
        <w:t>S</w:t>
      </w:r>
      <w:r w:rsidRPr="00484ED4">
        <w:rPr>
          <w:rFonts w:ascii="Arial" w:hAnsi="Arial" w:cs="Arial"/>
          <w:b/>
          <w:bCs/>
          <w:sz w:val="22"/>
          <w:szCs w:val="22"/>
        </w:rPr>
        <w:t>ervice</w:t>
      </w:r>
      <w:r w:rsidRPr="00484ED4">
        <w:rPr>
          <w:rFonts w:ascii="Arial" w:hAnsi="Arial" w:cs="Arial"/>
          <w:sz w:val="22"/>
          <w:szCs w:val="22"/>
        </w:rPr>
        <w:t xml:space="preserve"> </w:t>
      </w:r>
      <w:r w:rsidRPr="00484ED4">
        <w:rPr>
          <w:rFonts w:ascii="Arial" w:hAnsi="Arial" w:cs="Arial"/>
          <w:i/>
          <w:iCs/>
          <w:sz w:val="22"/>
          <w:szCs w:val="22"/>
        </w:rPr>
        <w:t>(</w:t>
      </w:r>
      <w:r w:rsidR="00897F58" w:rsidRPr="00484ED4">
        <w:rPr>
          <w:rFonts w:ascii="Arial" w:hAnsi="Arial" w:cs="Arial"/>
          <w:i/>
          <w:iCs/>
          <w:sz w:val="22"/>
          <w:szCs w:val="22"/>
        </w:rPr>
        <w:t>Service to s</w:t>
      </w:r>
      <w:r w:rsidRPr="00484ED4">
        <w:rPr>
          <w:rFonts w:ascii="Arial" w:hAnsi="Arial" w:cs="Arial"/>
          <w:i/>
          <w:iCs/>
          <w:sz w:val="22"/>
          <w:szCs w:val="22"/>
        </w:rPr>
        <w:t>ocieties, government organizations, review panels, study sections, committees, and other public service groups Appointments or election to editorial boards of scientific journals and to office in national and international scientific and educational societies, e</w:t>
      </w:r>
      <w:r w:rsidR="000F5B82" w:rsidRPr="00484ED4">
        <w:rPr>
          <w:rFonts w:ascii="Arial" w:hAnsi="Arial" w:cs="Arial"/>
          <w:i/>
          <w:iCs/>
          <w:sz w:val="22"/>
          <w:szCs w:val="22"/>
        </w:rPr>
        <w:t>tc</w:t>
      </w:r>
      <w:r w:rsidR="006C3B23" w:rsidRPr="00484ED4">
        <w:rPr>
          <w:rFonts w:ascii="Arial" w:hAnsi="Arial" w:cs="Arial"/>
          <w:i/>
          <w:iCs/>
          <w:sz w:val="22"/>
          <w:szCs w:val="22"/>
        </w:rPr>
        <w:t xml:space="preserve">. </w:t>
      </w:r>
      <w:r w:rsidR="00D62C45" w:rsidRPr="00484ED4">
        <w:rPr>
          <w:rFonts w:ascii="Arial" w:hAnsi="Arial" w:cs="Arial"/>
          <w:i/>
          <w:iCs/>
          <w:sz w:val="22"/>
          <w:szCs w:val="22"/>
        </w:rPr>
        <w:t>C</w:t>
      </w:r>
      <w:r w:rsidR="006C3B23" w:rsidRPr="00484ED4">
        <w:rPr>
          <w:rFonts w:ascii="Arial" w:hAnsi="Arial" w:cs="Arial"/>
          <w:i/>
          <w:iCs/>
          <w:sz w:val="22"/>
          <w:szCs w:val="22"/>
        </w:rPr>
        <w:t>reate subgroupings if desired.</w:t>
      </w:r>
      <w:r w:rsidR="00897F58" w:rsidRPr="00484ED4">
        <w:rPr>
          <w:rFonts w:ascii="Arial" w:hAnsi="Arial" w:cs="Arial"/>
          <w:i/>
          <w:iCs/>
          <w:sz w:val="22"/>
          <w:szCs w:val="22"/>
        </w:rPr>
        <w:t xml:space="preserve"> Add subheadings if needed for clarity.</w:t>
      </w:r>
      <w:r w:rsidRPr="00484ED4">
        <w:rPr>
          <w:rFonts w:ascii="Arial" w:hAnsi="Arial" w:cs="Arial"/>
          <w:i/>
          <w:iCs/>
          <w:sz w:val="22"/>
          <w:szCs w:val="22"/>
        </w:rPr>
        <w:t>)</w:t>
      </w:r>
    </w:p>
    <w:p w14:paraId="6912F6AA" w14:textId="178DD378" w:rsidR="004226D8" w:rsidRPr="00484ED4" w:rsidRDefault="004226D8" w:rsidP="002E0370">
      <w:pPr>
        <w:ind w:left="720"/>
        <w:rPr>
          <w:rFonts w:ascii="Arial" w:hAnsi="Arial" w:cs="Arial"/>
          <w:sz w:val="22"/>
          <w:szCs w:val="22"/>
        </w:rPr>
      </w:pPr>
    </w:p>
    <w:p w14:paraId="5D89B23F" w14:textId="614DC6FC" w:rsidR="00367968" w:rsidRDefault="00367968" w:rsidP="00367968">
      <w:pPr>
        <w:ind w:left="720"/>
        <w:rPr>
          <w:rFonts w:ascii="Arial" w:hAnsi="Arial" w:cs="Arial"/>
          <w:sz w:val="22"/>
          <w:szCs w:val="22"/>
        </w:rPr>
      </w:pPr>
      <w:r>
        <w:rPr>
          <w:rFonts w:ascii="Arial" w:hAnsi="Arial" w:cs="Arial"/>
          <w:sz w:val="22"/>
          <w:szCs w:val="22"/>
        </w:rPr>
        <w:t>Local</w:t>
      </w:r>
    </w:p>
    <w:p w14:paraId="7FD78EE7" w14:textId="77777777" w:rsidR="008F5CCC" w:rsidRDefault="008F5CCC" w:rsidP="00367968">
      <w:pPr>
        <w:ind w:left="720"/>
        <w:rPr>
          <w:rFonts w:ascii="Arial" w:hAnsi="Arial" w:cs="Arial"/>
          <w:sz w:val="22"/>
          <w:szCs w:val="22"/>
        </w:rPr>
      </w:pPr>
    </w:p>
    <w:p w14:paraId="29EF47CB" w14:textId="1081B077" w:rsidR="00367968" w:rsidRDefault="00367968" w:rsidP="008F5CCC">
      <w:pPr>
        <w:ind w:left="720"/>
        <w:rPr>
          <w:rFonts w:ascii="Arial" w:hAnsi="Arial" w:cs="Arial"/>
          <w:sz w:val="22"/>
          <w:szCs w:val="22"/>
        </w:rPr>
      </w:pPr>
      <w:r>
        <w:rPr>
          <w:rFonts w:ascii="Arial" w:hAnsi="Arial" w:cs="Arial"/>
          <w:sz w:val="22"/>
          <w:szCs w:val="22"/>
        </w:rPr>
        <w:t>Regional/State</w:t>
      </w:r>
    </w:p>
    <w:p w14:paraId="5BA2098A" w14:textId="77777777" w:rsidR="00367968" w:rsidRDefault="00367968" w:rsidP="00367968">
      <w:pPr>
        <w:ind w:left="720"/>
        <w:rPr>
          <w:rFonts w:ascii="Arial" w:hAnsi="Arial" w:cs="Arial"/>
          <w:sz w:val="22"/>
          <w:szCs w:val="22"/>
        </w:rPr>
      </w:pPr>
    </w:p>
    <w:p w14:paraId="7254E851" w14:textId="77777777" w:rsidR="00367968" w:rsidRDefault="00367968" w:rsidP="00367968">
      <w:pPr>
        <w:ind w:left="720"/>
        <w:rPr>
          <w:rFonts w:ascii="Arial" w:hAnsi="Arial" w:cs="Arial"/>
          <w:sz w:val="22"/>
          <w:szCs w:val="22"/>
        </w:rPr>
      </w:pPr>
      <w:r>
        <w:rPr>
          <w:rFonts w:ascii="Arial" w:hAnsi="Arial" w:cs="Arial"/>
          <w:sz w:val="22"/>
          <w:szCs w:val="22"/>
        </w:rPr>
        <w:t xml:space="preserve">National </w:t>
      </w:r>
    </w:p>
    <w:p w14:paraId="3E616EED" w14:textId="77777777" w:rsidR="00367968" w:rsidRDefault="00367968" w:rsidP="00367968">
      <w:pPr>
        <w:ind w:left="720"/>
        <w:rPr>
          <w:rFonts w:ascii="Arial" w:hAnsi="Arial" w:cs="Arial"/>
          <w:sz w:val="22"/>
          <w:szCs w:val="22"/>
        </w:rPr>
      </w:pPr>
    </w:p>
    <w:p w14:paraId="3AE94B8C" w14:textId="77777777" w:rsidR="00367968" w:rsidRPr="00484ED4" w:rsidRDefault="00367968" w:rsidP="00367968">
      <w:pPr>
        <w:ind w:left="720"/>
        <w:rPr>
          <w:rFonts w:ascii="Arial" w:hAnsi="Arial" w:cs="Arial"/>
          <w:sz w:val="22"/>
          <w:szCs w:val="22"/>
        </w:rPr>
      </w:pPr>
      <w:r>
        <w:rPr>
          <w:rFonts w:ascii="Arial" w:hAnsi="Arial" w:cs="Arial"/>
          <w:sz w:val="22"/>
          <w:szCs w:val="22"/>
        </w:rPr>
        <w:t>International</w:t>
      </w:r>
    </w:p>
    <w:p w14:paraId="6514F218" w14:textId="179E1CD7" w:rsidR="00190A40" w:rsidRPr="00484ED4" w:rsidRDefault="00190A40" w:rsidP="002E0370">
      <w:pPr>
        <w:ind w:left="720"/>
        <w:rPr>
          <w:rFonts w:ascii="Arial" w:hAnsi="Arial" w:cs="Arial"/>
          <w:sz w:val="22"/>
          <w:szCs w:val="22"/>
          <w:highlight w:val="yellow"/>
        </w:rPr>
      </w:pPr>
    </w:p>
    <w:p w14:paraId="71AFF0F9" w14:textId="5375A993" w:rsidR="00F16EFC" w:rsidRDefault="004226D8" w:rsidP="0042696A">
      <w:pPr>
        <w:ind w:left="180" w:hanging="180"/>
        <w:rPr>
          <w:rFonts w:ascii="Arial" w:hAnsi="Arial" w:cs="Arial"/>
          <w:sz w:val="22"/>
          <w:szCs w:val="22"/>
        </w:rPr>
      </w:pPr>
      <w:r w:rsidRPr="00484ED4">
        <w:rPr>
          <w:rFonts w:ascii="Arial" w:hAnsi="Arial" w:cs="Arial"/>
          <w:b/>
          <w:sz w:val="22"/>
          <w:szCs w:val="22"/>
        </w:rPr>
        <w:t xml:space="preserve">Community </w:t>
      </w:r>
      <w:r w:rsidR="00484ED4">
        <w:rPr>
          <w:rFonts w:ascii="Arial" w:hAnsi="Arial" w:cs="Arial"/>
          <w:b/>
          <w:sz w:val="22"/>
          <w:szCs w:val="22"/>
        </w:rPr>
        <w:t>O</w:t>
      </w:r>
      <w:r w:rsidRPr="00484ED4">
        <w:rPr>
          <w:rFonts w:ascii="Arial" w:hAnsi="Arial" w:cs="Arial"/>
          <w:b/>
          <w:sz w:val="22"/>
          <w:szCs w:val="22"/>
        </w:rPr>
        <w:t>utreach/</w:t>
      </w:r>
      <w:r w:rsidR="00484ED4">
        <w:rPr>
          <w:rFonts w:ascii="Arial" w:hAnsi="Arial" w:cs="Arial"/>
          <w:b/>
          <w:sz w:val="22"/>
          <w:szCs w:val="22"/>
        </w:rPr>
        <w:t>S</w:t>
      </w:r>
      <w:r w:rsidRPr="00484ED4">
        <w:rPr>
          <w:rFonts w:ascii="Arial" w:hAnsi="Arial" w:cs="Arial"/>
          <w:b/>
          <w:sz w:val="22"/>
          <w:szCs w:val="22"/>
        </w:rPr>
        <w:t>ervice</w:t>
      </w:r>
      <w:r w:rsidR="0013265E" w:rsidRPr="00484ED4">
        <w:rPr>
          <w:rFonts w:ascii="Arial" w:hAnsi="Arial" w:cs="Arial"/>
          <w:sz w:val="22"/>
          <w:szCs w:val="22"/>
        </w:rPr>
        <w:t xml:space="preserve"> </w:t>
      </w:r>
      <w:r w:rsidR="0013265E" w:rsidRPr="00484ED4">
        <w:rPr>
          <w:rFonts w:ascii="Arial" w:hAnsi="Arial" w:cs="Arial"/>
          <w:i/>
          <w:sz w:val="22"/>
          <w:szCs w:val="22"/>
        </w:rPr>
        <w:t>(Include public facing prese</w:t>
      </w:r>
      <w:r w:rsidR="00D62C45" w:rsidRPr="00484ED4">
        <w:rPr>
          <w:rFonts w:ascii="Arial" w:hAnsi="Arial" w:cs="Arial"/>
          <w:i/>
          <w:sz w:val="22"/>
          <w:szCs w:val="22"/>
        </w:rPr>
        <w:t xml:space="preserve">ntations and media appearances, </w:t>
      </w:r>
      <w:r w:rsidR="0013265E" w:rsidRPr="00484ED4">
        <w:rPr>
          <w:rFonts w:ascii="Arial" w:hAnsi="Arial" w:cs="Arial"/>
          <w:i/>
          <w:sz w:val="22"/>
          <w:szCs w:val="22"/>
        </w:rPr>
        <w:t>e</w:t>
      </w:r>
      <w:r w:rsidR="00C80CCB" w:rsidRPr="00484ED4">
        <w:rPr>
          <w:rFonts w:ascii="Arial" w:hAnsi="Arial" w:cs="Arial"/>
          <w:i/>
          <w:sz w:val="22"/>
          <w:szCs w:val="22"/>
        </w:rPr>
        <w:t>tc</w:t>
      </w:r>
      <w:r w:rsidR="0013265E" w:rsidRPr="00484ED4">
        <w:rPr>
          <w:rFonts w:ascii="Arial" w:hAnsi="Arial" w:cs="Arial"/>
          <w:i/>
          <w:sz w:val="22"/>
          <w:szCs w:val="22"/>
        </w:rPr>
        <w:t>.</w:t>
      </w:r>
      <w:r w:rsidR="0013265E" w:rsidRPr="00484ED4">
        <w:rPr>
          <w:rFonts w:ascii="Arial" w:hAnsi="Arial" w:cs="Arial"/>
          <w:sz w:val="22"/>
          <w:szCs w:val="22"/>
        </w:rPr>
        <w:t>)</w:t>
      </w:r>
    </w:p>
    <w:p w14:paraId="773FB5D3" w14:textId="77777777" w:rsidR="00517DFB" w:rsidRDefault="00517DFB" w:rsidP="00517DFB">
      <w:pPr>
        <w:rPr>
          <w:rFonts w:ascii="Arial" w:hAnsi="Arial" w:cs="Arial"/>
          <w:sz w:val="22"/>
          <w:szCs w:val="22"/>
        </w:rPr>
      </w:pPr>
    </w:p>
    <w:p w14:paraId="323383D5" w14:textId="4AD47463" w:rsidR="001E1918" w:rsidRDefault="001E1918" w:rsidP="0042696A">
      <w:pPr>
        <w:ind w:left="180" w:hanging="180"/>
        <w:rPr>
          <w:rFonts w:ascii="Arial" w:hAnsi="Arial" w:cs="Arial"/>
          <w:sz w:val="22"/>
          <w:szCs w:val="22"/>
        </w:rPr>
      </w:pPr>
    </w:p>
    <w:p w14:paraId="32BDA35B" w14:textId="77777777" w:rsidR="00D82507" w:rsidRPr="001A327D" w:rsidRDefault="001E1918" w:rsidP="0042696A">
      <w:pPr>
        <w:ind w:left="180" w:hanging="180"/>
        <w:rPr>
          <w:rFonts w:ascii="Arial" w:hAnsi="Arial" w:cs="Arial"/>
          <w:b/>
          <w:bCs/>
          <w:sz w:val="22"/>
          <w:szCs w:val="22"/>
        </w:rPr>
      </w:pPr>
      <w:r w:rsidRPr="001A327D">
        <w:rPr>
          <w:rFonts w:ascii="Arial" w:hAnsi="Arial" w:cs="Arial"/>
          <w:b/>
          <w:bCs/>
          <w:sz w:val="22"/>
          <w:szCs w:val="22"/>
        </w:rPr>
        <w:t xml:space="preserve">Optional: </w:t>
      </w:r>
    </w:p>
    <w:p w14:paraId="07DD4A52" w14:textId="78841391" w:rsidR="00D82507" w:rsidRPr="001A327D" w:rsidRDefault="0071141A" w:rsidP="00D82507">
      <w:pPr>
        <w:pStyle w:val="ListParagraph"/>
        <w:numPr>
          <w:ilvl w:val="0"/>
          <w:numId w:val="9"/>
        </w:numPr>
        <w:rPr>
          <w:rFonts w:ascii="Arial" w:hAnsi="Arial" w:cs="Arial"/>
          <w:i/>
          <w:iCs/>
          <w:sz w:val="22"/>
          <w:szCs w:val="22"/>
        </w:rPr>
      </w:pPr>
      <w:r w:rsidRPr="001A327D">
        <w:rPr>
          <w:rFonts w:ascii="Arial" w:hAnsi="Arial" w:cs="Arial"/>
          <w:b/>
          <w:bCs/>
          <w:sz w:val="22"/>
          <w:szCs w:val="22"/>
        </w:rPr>
        <w:t xml:space="preserve">Diversity, </w:t>
      </w:r>
      <w:r w:rsidR="001E1918" w:rsidRPr="001A327D">
        <w:rPr>
          <w:rFonts w:ascii="Arial" w:hAnsi="Arial" w:cs="Arial"/>
          <w:b/>
          <w:bCs/>
          <w:sz w:val="22"/>
          <w:szCs w:val="22"/>
        </w:rPr>
        <w:t>Equity</w:t>
      </w:r>
      <w:r w:rsidRPr="001A327D">
        <w:rPr>
          <w:rFonts w:ascii="Arial" w:hAnsi="Arial" w:cs="Arial"/>
          <w:b/>
          <w:bCs/>
          <w:sz w:val="22"/>
          <w:szCs w:val="22"/>
        </w:rPr>
        <w:t>, &amp; Inclusion</w:t>
      </w:r>
      <w:r w:rsidR="000C50D3" w:rsidRPr="001A327D">
        <w:rPr>
          <w:rFonts w:ascii="Arial" w:hAnsi="Arial" w:cs="Arial"/>
          <w:b/>
          <w:bCs/>
          <w:sz w:val="22"/>
          <w:szCs w:val="22"/>
        </w:rPr>
        <w:t xml:space="preserve"> </w:t>
      </w:r>
      <w:r w:rsidR="001E1918" w:rsidRPr="001A327D">
        <w:rPr>
          <w:rFonts w:ascii="Arial" w:hAnsi="Arial" w:cs="Arial"/>
          <w:b/>
          <w:bCs/>
          <w:sz w:val="22"/>
          <w:szCs w:val="22"/>
        </w:rPr>
        <w:t>Statement: Optional for CHS, CT and promotion to professor on the tenure track—not a part of the divisional committee template. (</w:t>
      </w:r>
      <w:r w:rsidR="001E1918" w:rsidRPr="001A327D">
        <w:rPr>
          <w:rFonts w:ascii="Arial" w:hAnsi="Arial" w:cs="Arial"/>
          <w:i/>
          <w:iCs/>
          <w:sz w:val="22"/>
          <w:szCs w:val="22"/>
        </w:rPr>
        <w:t>Can include a 1 to 2 paragraph narrative statement summarizing the contribution you have made to diversity</w:t>
      </w:r>
      <w:r w:rsidRPr="001A327D">
        <w:rPr>
          <w:rFonts w:ascii="Arial" w:hAnsi="Arial" w:cs="Arial"/>
          <w:i/>
          <w:iCs/>
          <w:sz w:val="22"/>
          <w:szCs w:val="22"/>
        </w:rPr>
        <w:t>, equity</w:t>
      </w:r>
      <w:r w:rsidR="001E1918" w:rsidRPr="001A327D">
        <w:rPr>
          <w:rFonts w:ascii="Arial" w:hAnsi="Arial" w:cs="Arial"/>
          <w:i/>
          <w:iCs/>
          <w:sz w:val="22"/>
          <w:szCs w:val="22"/>
        </w:rPr>
        <w:t xml:space="preserve"> and inclusion in your department, school, university, field of study, teaching, mentoring, clinical care and/or </w:t>
      </w:r>
      <w:r w:rsidRPr="001A327D">
        <w:rPr>
          <w:rFonts w:ascii="Arial" w:hAnsi="Arial" w:cs="Arial"/>
          <w:i/>
          <w:iCs/>
          <w:sz w:val="22"/>
          <w:szCs w:val="22"/>
        </w:rPr>
        <w:t>health equity</w:t>
      </w:r>
      <w:proofErr w:type="gramStart"/>
      <w:r w:rsidRPr="001A327D">
        <w:rPr>
          <w:rFonts w:ascii="Arial" w:hAnsi="Arial" w:cs="Arial"/>
          <w:i/>
          <w:iCs/>
          <w:sz w:val="22"/>
          <w:szCs w:val="22"/>
        </w:rPr>
        <w:t xml:space="preserve">. </w:t>
      </w:r>
      <w:r w:rsidR="001E1918" w:rsidRPr="001A327D">
        <w:rPr>
          <w:rFonts w:ascii="Arial" w:hAnsi="Arial" w:cs="Arial"/>
          <w:i/>
          <w:iCs/>
          <w:sz w:val="22"/>
          <w:szCs w:val="22"/>
        </w:rPr>
        <w:t>)</w:t>
      </w:r>
      <w:proofErr w:type="gramEnd"/>
      <w:r w:rsidR="001E1918" w:rsidRPr="001A327D">
        <w:rPr>
          <w:rFonts w:ascii="Arial" w:hAnsi="Arial" w:cs="Arial"/>
          <w:i/>
          <w:iCs/>
          <w:sz w:val="22"/>
          <w:szCs w:val="22"/>
        </w:rPr>
        <w:t xml:space="preserve"> </w:t>
      </w:r>
    </w:p>
    <w:p w14:paraId="55FA460E" w14:textId="611A2441" w:rsidR="00D82507" w:rsidRPr="001A327D" w:rsidRDefault="00D82507" w:rsidP="00990ACD">
      <w:pPr>
        <w:pStyle w:val="ListParagraph"/>
        <w:numPr>
          <w:ilvl w:val="0"/>
          <w:numId w:val="9"/>
        </w:numPr>
        <w:rPr>
          <w:rFonts w:ascii="Arial" w:hAnsi="Arial" w:cs="Arial"/>
          <w:i/>
          <w:iCs/>
          <w:sz w:val="22"/>
          <w:szCs w:val="22"/>
        </w:rPr>
      </w:pPr>
      <w:r w:rsidRPr="001A327D">
        <w:rPr>
          <w:rFonts w:ascii="Arial" w:hAnsi="Arial" w:cs="Arial"/>
          <w:sz w:val="22"/>
          <w:szCs w:val="22"/>
        </w:rPr>
        <w:t xml:space="preserve">You can also add annotations to any section of your CV indicating how you have integrated DEI into your professional work. </w:t>
      </w:r>
    </w:p>
    <w:p w14:paraId="20841AFC" w14:textId="77777777" w:rsidR="001E1918" w:rsidRPr="00990ACD" w:rsidRDefault="001E1918" w:rsidP="0042696A">
      <w:pPr>
        <w:ind w:left="180" w:hanging="180"/>
        <w:rPr>
          <w:rFonts w:ascii="Arial" w:hAnsi="Arial" w:cs="Arial"/>
          <w:b/>
          <w:bCs/>
          <w:sz w:val="22"/>
          <w:szCs w:val="22"/>
        </w:rPr>
      </w:pPr>
    </w:p>
    <w:sectPr w:rsidR="001E1918" w:rsidRPr="00990ACD" w:rsidSect="009A27C3">
      <w:headerReference w:type="default" r:id="rId7"/>
      <w:footerReference w:type="even" r:id="rId8"/>
      <w:footerReference w:type="default" r:id="rId9"/>
      <w:headerReference w:type="first" r:id="rId10"/>
      <w:endnotePr>
        <w:numFmt w:val="decimal"/>
      </w:endnotePr>
      <w:type w:val="continuous"/>
      <w:pgSz w:w="12240" w:h="15840" w:code="1"/>
      <w:pgMar w:top="1440" w:right="1440" w:bottom="1152" w:left="1440" w:header="432" w:footer="27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3C5B5" w14:textId="77777777" w:rsidR="00A929BE" w:rsidRDefault="00A929BE">
      <w:r>
        <w:separator/>
      </w:r>
    </w:p>
  </w:endnote>
  <w:endnote w:type="continuationSeparator" w:id="0">
    <w:p w14:paraId="5CC0A770" w14:textId="77777777" w:rsidR="00A929BE" w:rsidRDefault="00A9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80050" w14:textId="77777777" w:rsidR="009F4C0E" w:rsidRDefault="009F4C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0B0E523" w14:textId="77777777" w:rsidR="009F4C0E" w:rsidRDefault="009F4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D3811" w14:textId="048F9E77" w:rsidR="001D403B" w:rsidRDefault="00D62C45" w:rsidP="001D403B">
    <w:pPr>
      <w:tabs>
        <w:tab w:val="left" w:pos="270"/>
        <w:tab w:val="left" w:pos="900"/>
      </w:tabs>
      <w:rPr>
        <w:rFonts w:ascii="Arial" w:hAnsi="Arial" w:cs="Arial"/>
        <w:i/>
        <w:sz w:val="18"/>
        <w:szCs w:val="22"/>
      </w:rPr>
    </w:pPr>
    <w:r>
      <w:rPr>
        <w:rFonts w:ascii="Arial" w:hAnsi="Arial" w:cs="Arial"/>
        <w:i/>
        <w:sz w:val="18"/>
        <w:szCs w:val="22"/>
      </w:rPr>
      <w:t xml:space="preserve">Approved </w:t>
    </w:r>
    <w:r w:rsidR="009A27C3">
      <w:rPr>
        <w:rFonts w:ascii="Arial" w:hAnsi="Arial" w:cs="Arial"/>
        <w:i/>
        <w:sz w:val="18"/>
        <w:szCs w:val="22"/>
      </w:rPr>
      <w:t>May 1</w:t>
    </w:r>
    <w:r>
      <w:rPr>
        <w:rFonts w:ascii="Arial" w:hAnsi="Arial" w:cs="Arial"/>
        <w:i/>
        <w:sz w:val="18"/>
        <w:szCs w:val="22"/>
      </w:rPr>
      <w:t>, 2021</w:t>
    </w:r>
    <w:r w:rsidR="00A52902">
      <w:rPr>
        <w:rFonts w:ascii="Arial" w:hAnsi="Arial" w:cs="Arial"/>
        <w:i/>
        <w:sz w:val="18"/>
        <w:szCs w:val="22"/>
      </w:rPr>
      <w:t>.</w:t>
    </w:r>
    <w:r w:rsidR="004502C7">
      <w:rPr>
        <w:rFonts w:ascii="Arial" w:hAnsi="Arial" w:cs="Arial"/>
        <w:i/>
        <w:sz w:val="18"/>
        <w:szCs w:val="22"/>
      </w:rPr>
      <w:t xml:space="preserve"> Updates </w:t>
    </w:r>
    <w:r w:rsidR="00876381">
      <w:rPr>
        <w:rFonts w:ascii="Arial" w:hAnsi="Arial" w:cs="Arial"/>
        <w:i/>
        <w:sz w:val="18"/>
        <w:szCs w:val="22"/>
      </w:rPr>
      <w:t>0</w:t>
    </w:r>
    <w:r w:rsidR="001A327D">
      <w:rPr>
        <w:rFonts w:ascii="Arial" w:hAnsi="Arial" w:cs="Arial"/>
        <w:i/>
        <w:sz w:val="18"/>
        <w:szCs w:val="22"/>
      </w:rPr>
      <w:t>5</w:t>
    </w:r>
    <w:r w:rsidR="003961D0">
      <w:rPr>
        <w:rFonts w:ascii="Arial" w:hAnsi="Arial" w:cs="Arial"/>
        <w:i/>
        <w:sz w:val="18"/>
        <w:szCs w:val="22"/>
      </w:rPr>
      <w:t>/</w:t>
    </w:r>
    <w:r w:rsidR="001A327D">
      <w:rPr>
        <w:rFonts w:ascii="Arial" w:hAnsi="Arial" w:cs="Arial"/>
        <w:i/>
        <w:sz w:val="18"/>
        <w:szCs w:val="22"/>
      </w:rPr>
      <w:t>31</w:t>
    </w:r>
    <w:r w:rsidR="003961D0">
      <w:rPr>
        <w:rFonts w:ascii="Arial" w:hAnsi="Arial" w:cs="Arial"/>
        <w:i/>
        <w:sz w:val="18"/>
        <w:szCs w:val="22"/>
      </w:rPr>
      <w:t>/</w:t>
    </w:r>
    <w:r w:rsidR="00876381">
      <w:rPr>
        <w:rFonts w:ascii="Arial" w:hAnsi="Arial" w:cs="Arial"/>
        <w:i/>
        <w:sz w:val="18"/>
        <w:szCs w:val="22"/>
      </w:rPr>
      <w:t>202</w:t>
    </w:r>
    <w:r w:rsidR="001A327D">
      <w:rPr>
        <w:rFonts w:ascii="Arial" w:hAnsi="Arial" w:cs="Arial"/>
        <w:i/>
        <w:sz w:val="18"/>
        <w:szCs w:val="22"/>
      </w:rPr>
      <w:t>4</w:t>
    </w:r>
    <w:r w:rsidR="003961D0">
      <w:rPr>
        <w:rFonts w:ascii="Arial" w:hAnsi="Arial" w:cs="Arial"/>
        <w:i/>
        <w:sz w:val="18"/>
        <w:szCs w:val="22"/>
      </w:rPr>
      <w:t xml:space="preserve">. </w:t>
    </w:r>
  </w:p>
  <w:p w14:paraId="1AED6A45" w14:textId="76BE846C" w:rsidR="009F4C0E" w:rsidRPr="001D403B" w:rsidRDefault="00A52902" w:rsidP="004C66CF">
    <w:pPr>
      <w:tabs>
        <w:tab w:val="left" w:pos="270"/>
        <w:tab w:val="left" w:pos="900"/>
      </w:tabs>
      <w:rPr>
        <w:rFonts w:ascii="Arial" w:hAnsi="Arial" w:cs="Arial"/>
        <w:i/>
        <w:sz w:val="18"/>
        <w:szCs w:val="22"/>
      </w:rPr>
    </w:pPr>
    <w:r w:rsidRPr="001D403B">
      <w:rPr>
        <w:rFonts w:ascii="Arial" w:hAnsi="Arial" w:cs="Arial"/>
        <w:i/>
        <w:sz w:val="18"/>
        <w:szCs w:val="22"/>
      </w:rPr>
      <w:t xml:space="preserve">Consistent with </w:t>
    </w:r>
    <w:proofErr w:type="spellStart"/>
    <w:r w:rsidR="009F4C0E" w:rsidRPr="001D403B">
      <w:rPr>
        <w:rFonts w:ascii="Arial" w:hAnsi="Arial" w:cs="Arial"/>
        <w:i/>
        <w:sz w:val="18"/>
        <w:szCs w:val="22"/>
      </w:rPr>
      <w:t>BioSci</w:t>
    </w:r>
    <w:proofErr w:type="spellEnd"/>
    <w:r w:rsidR="009F4C0E" w:rsidRPr="001D403B">
      <w:rPr>
        <w:rFonts w:ascii="Arial" w:hAnsi="Arial" w:cs="Arial"/>
        <w:i/>
        <w:sz w:val="18"/>
        <w:szCs w:val="22"/>
      </w:rPr>
      <w:t xml:space="preserve"> Promotion and T</w:t>
    </w:r>
    <w:r w:rsidR="007D13E5" w:rsidRPr="001D403B">
      <w:rPr>
        <w:rFonts w:ascii="Arial" w:hAnsi="Arial" w:cs="Arial"/>
        <w:i/>
        <w:sz w:val="18"/>
        <w:szCs w:val="22"/>
      </w:rPr>
      <w:t xml:space="preserve">enure Guidelines as of </w:t>
    </w:r>
    <w:r w:rsidR="001A327D">
      <w:rPr>
        <w:rFonts w:ascii="Arial" w:hAnsi="Arial" w:cs="Arial"/>
        <w:i/>
        <w:sz w:val="18"/>
        <w:szCs w:val="22"/>
      </w:rPr>
      <w:t>May</w:t>
    </w:r>
    <w:r w:rsidR="007D13E5" w:rsidRPr="001D403B">
      <w:rPr>
        <w:rFonts w:ascii="Arial" w:hAnsi="Arial" w:cs="Arial"/>
        <w:i/>
        <w:sz w:val="18"/>
        <w:szCs w:val="22"/>
      </w:rPr>
      <w:t xml:space="preserve"> 202</w:t>
    </w:r>
    <w:r w:rsidR="001A327D">
      <w:rPr>
        <w:rFonts w:ascii="Arial" w:hAnsi="Arial" w:cs="Arial"/>
        <w:i/>
        <w:sz w:val="18"/>
        <w:szCs w:val="22"/>
      </w:rPr>
      <w:t>4</w:t>
    </w:r>
    <w:r w:rsidR="004C66CF">
      <w:rPr>
        <w:rFonts w:ascii="Arial" w:hAnsi="Arial" w:cs="Arial"/>
        <w:i/>
        <w:sz w:val="18"/>
        <w:szCs w:val="22"/>
      </w:rPr>
      <w:t xml:space="preserve">; </w:t>
    </w:r>
    <w:r w:rsidR="007D13E5" w:rsidRPr="001D403B">
      <w:rPr>
        <w:rFonts w:ascii="Arial" w:hAnsi="Arial" w:cs="Arial"/>
        <w:i/>
        <w:sz w:val="18"/>
        <w:szCs w:val="22"/>
      </w:rPr>
      <w:t xml:space="preserve">Consistent with SMPH’s </w:t>
    </w:r>
    <w:r w:rsidR="001A327D">
      <w:rPr>
        <w:rFonts w:ascii="Arial" w:hAnsi="Arial" w:cs="Arial"/>
        <w:i/>
        <w:sz w:val="18"/>
        <w:szCs w:val="22"/>
      </w:rPr>
      <w:t xml:space="preserve">CHS, </w:t>
    </w:r>
    <w:r w:rsidR="007D13E5" w:rsidRPr="001D403B">
      <w:rPr>
        <w:rFonts w:ascii="Arial" w:hAnsi="Arial" w:cs="Arial"/>
        <w:i/>
        <w:sz w:val="18"/>
        <w:szCs w:val="22"/>
      </w:rPr>
      <w:t>CT,</w:t>
    </w:r>
    <w:r w:rsidR="001D403B" w:rsidRPr="001D403B">
      <w:rPr>
        <w:rFonts w:ascii="Arial" w:hAnsi="Arial" w:cs="Arial"/>
        <w:i/>
        <w:sz w:val="18"/>
        <w:szCs w:val="22"/>
      </w:rPr>
      <w:t xml:space="preserve"> Research Professor, Teaching Professor</w:t>
    </w:r>
    <w:r w:rsidR="007D13E5" w:rsidRPr="001D403B">
      <w:rPr>
        <w:rFonts w:ascii="Arial" w:hAnsi="Arial" w:cs="Arial"/>
        <w:i/>
        <w:sz w:val="18"/>
        <w:szCs w:val="22"/>
      </w:rPr>
      <w:t xml:space="preserve"> and Tenured Professor Guidelines dated 202</w:t>
    </w:r>
    <w:r w:rsidR="001A327D">
      <w:rPr>
        <w:rFonts w:ascii="Arial" w:hAnsi="Arial" w:cs="Arial"/>
        <w:i/>
        <w:sz w:val="18"/>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B31FF" w14:textId="77777777" w:rsidR="00A929BE" w:rsidRDefault="00A929BE">
      <w:r>
        <w:separator/>
      </w:r>
    </w:p>
  </w:footnote>
  <w:footnote w:type="continuationSeparator" w:id="0">
    <w:p w14:paraId="6F085A8B" w14:textId="77777777" w:rsidR="00A929BE" w:rsidRDefault="00A92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1887D" w14:textId="77777777" w:rsidR="009F4C0E" w:rsidRPr="00255D01" w:rsidRDefault="009F4C0E" w:rsidP="00255D01">
    <w:pPr>
      <w:pStyle w:val="Header"/>
      <w:jc w:val="center"/>
      <w:rPr>
        <w:rFonts w:ascii="Arial" w:hAnsi="Arial" w:cs="Arial"/>
      </w:rPr>
    </w:pPr>
    <w:r>
      <w:rPr>
        <w:noProof/>
      </w:rPr>
      <w:drawing>
        <wp:inline distT="0" distB="0" distL="0" distR="0" wp14:anchorId="439D4D4E" wp14:editId="04AB7937">
          <wp:extent cx="1971675" cy="565593"/>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34044" cy="583484"/>
                  </a:xfrm>
                  <a:prstGeom prst="rect">
                    <a:avLst/>
                  </a:prstGeom>
                </pic:spPr>
              </pic:pic>
            </a:graphicData>
          </a:graphic>
        </wp:inline>
      </w:drawing>
    </w:r>
  </w:p>
  <w:p w14:paraId="539DF47C" w14:textId="57576828" w:rsidR="009F4C0E" w:rsidRPr="00CD70C1" w:rsidRDefault="004A650D" w:rsidP="004A650D">
    <w:pPr>
      <w:pStyle w:val="Header"/>
      <w:pBdr>
        <w:bottom w:val="single" w:sz="4" w:space="1" w:color="auto"/>
      </w:pBdr>
      <w:tabs>
        <w:tab w:val="clear" w:pos="4320"/>
        <w:tab w:val="clear" w:pos="8640"/>
        <w:tab w:val="left" w:pos="2655"/>
      </w:tabs>
      <w:spacing w:before="120"/>
      <w:jc w:val="center"/>
      <w:rPr>
        <w:rFonts w:ascii="Arial" w:hAnsi="Arial" w:cs="Arial"/>
        <w:b/>
        <w:sz w:val="28"/>
        <w:szCs w:val="24"/>
      </w:rPr>
    </w:pPr>
    <w:r>
      <w:rPr>
        <w:rFonts w:ascii="Arial" w:hAnsi="Arial" w:cs="Arial"/>
        <w:b/>
        <w:sz w:val="28"/>
        <w:szCs w:val="24"/>
      </w:rPr>
      <w:t>SMPH</w:t>
    </w:r>
    <w:r w:rsidR="009F4C0E">
      <w:rPr>
        <w:rFonts w:ascii="Arial" w:hAnsi="Arial" w:cs="Arial"/>
        <w:b/>
        <w:sz w:val="28"/>
        <w:szCs w:val="24"/>
      </w:rPr>
      <w:t xml:space="preserve"> </w:t>
    </w:r>
    <w:r w:rsidR="009F4C0E" w:rsidRPr="00CD70C1">
      <w:rPr>
        <w:rFonts w:ascii="Arial" w:hAnsi="Arial" w:cs="Arial"/>
        <w:b/>
        <w:sz w:val="28"/>
        <w:szCs w:val="24"/>
      </w:rPr>
      <w:t>Curriculum Vitae Template</w:t>
    </w:r>
  </w:p>
  <w:p w14:paraId="6DB90C8D" w14:textId="3F2AD6DA" w:rsidR="009F4C0E" w:rsidRDefault="009F4C0E" w:rsidP="00255D01">
    <w:pPr>
      <w:pStyle w:val="Header"/>
      <w:pBdr>
        <w:bottom w:val="single" w:sz="4" w:space="1" w:color="auto"/>
      </w:pBdr>
      <w:tabs>
        <w:tab w:val="clear" w:pos="4320"/>
        <w:tab w:val="clear" w:pos="8640"/>
        <w:tab w:val="left" w:pos="2655"/>
      </w:tabs>
      <w:jc w:val="center"/>
      <w:rPr>
        <w:rFonts w:ascii="Arial" w:hAnsi="Arial" w:cs="Arial"/>
        <w:szCs w:val="24"/>
      </w:rPr>
    </w:pPr>
    <w:r>
      <w:rPr>
        <w:rFonts w:ascii="Arial" w:hAnsi="Arial" w:cs="Arial"/>
        <w:szCs w:val="24"/>
      </w:rPr>
      <w:t>F</w:t>
    </w:r>
    <w:r w:rsidRPr="001A4D12">
      <w:rPr>
        <w:rFonts w:ascii="Arial" w:hAnsi="Arial" w:cs="Arial"/>
        <w:szCs w:val="24"/>
      </w:rPr>
      <w:t xml:space="preserve">or </w:t>
    </w:r>
    <w:r w:rsidR="00533D53">
      <w:rPr>
        <w:rFonts w:ascii="Arial" w:hAnsi="Arial" w:cs="Arial"/>
        <w:szCs w:val="24"/>
      </w:rPr>
      <w:t xml:space="preserve">All </w:t>
    </w:r>
    <w:r w:rsidRPr="001A4D12">
      <w:rPr>
        <w:rFonts w:ascii="Arial" w:hAnsi="Arial" w:cs="Arial"/>
        <w:szCs w:val="24"/>
      </w:rPr>
      <w:t xml:space="preserve">Faculty Members </w:t>
    </w:r>
  </w:p>
  <w:p w14:paraId="698148CD" w14:textId="6A534445" w:rsidR="007D13E5" w:rsidRPr="007D13E5" w:rsidRDefault="007D13E5" w:rsidP="00255D01">
    <w:pPr>
      <w:pStyle w:val="Header"/>
      <w:pBdr>
        <w:bottom w:val="single" w:sz="4" w:space="1" w:color="auto"/>
      </w:pBdr>
      <w:tabs>
        <w:tab w:val="clear" w:pos="4320"/>
        <w:tab w:val="clear" w:pos="8640"/>
        <w:tab w:val="left" w:pos="2655"/>
      </w:tabs>
      <w:jc w:val="center"/>
      <w:rPr>
        <w:rFonts w:ascii="Arial" w:hAnsi="Arial" w:cs="Arial"/>
        <w:i/>
        <w:sz w:val="22"/>
        <w:szCs w:val="24"/>
      </w:rPr>
    </w:pPr>
    <w:r w:rsidRPr="007D13E5">
      <w:rPr>
        <w:rFonts w:ascii="Arial" w:hAnsi="Arial" w:cs="Arial"/>
        <w:i/>
        <w:sz w:val="22"/>
        <w:szCs w:val="24"/>
      </w:rPr>
      <w:t>List all ac</w:t>
    </w:r>
    <w:r w:rsidR="001D403B">
      <w:rPr>
        <w:rFonts w:ascii="Arial" w:hAnsi="Arial" w:cs="Arial"/>
        <w:i/>
        <w:sz w:val="22"/>
        <w:szCs w:val="24"/>
      </w:rPr>
      <w:t xml:space="preserve">tivities in chronological </w:t>
    </w:r>
    <w:ins w:id="206" w:author="Jacqueline McKenzie" w:date="2024-05-28T14:40:00Z" w16du:dateUtc="2024-05-28T19:40:00Z">
      <w:r w:rsidR="007031B1">
        <w:rPr>
          <w:rFonts w:ascii="Arial" w:hAnsi="Arial" w:cs="Arial"/>
          <w:i/>
          <w:sz w:val="22"/>
          <w:szCs w:val="24"/>
        </w:rPr>
        <w:t xml:space="preserve">OR reverse chronological </w:t>
      </w:r>
    </w:ins>
    <w:r w:rsidR="001D403B">
      <w:rPr>
        <w:rFonts w:ascii="Arial" w:hAnsi="Arial" w:cs="Arial"/>
        <w:i/>
        <w:sz w:val="22"/>
        <w:szCs w:val="24"/>
      </w:rPr>
      <w:t>order</w:t>
    </w:r>
  </w:p>
  <w:p w14:paraId="3F367447" w14:textId="38ED32DC" w:rsidR="009F4C0E" w:rsidRPr="00533D53" w:rsidRDefault="009F4C0E" w:rsidP="00533D53">
    <w:pPr>
      <w:pStyle w:val="Header"/>
      <w:tabs>
        <w:tab w:val="clear" w:pos="4320"/>
        <w:tab w:val="clear" w:pos="8640"/>
        <w:tab w:val="left" w:pos="2655"/>
      </w:tabs>
      <w:jc w:val="center"/>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B8F62" w14:textId="1D3DEC38" w:rsidR="009F4C0E" w:rsidRPr="009A27C3" w:rsidRDefault="009A27C3" w:rsidP="009A27C3">
    <w:pPr>
      <w:pStyle w:val="Header"/>
      <w:tabs>
        <w:tab w:val="clear" w:pos="4320"/>
        <w:tab w:val="clear" w:pos="8640"/>
        <w:tab w:val="left" w:pos="2655"/>
      </w:tabs>
      <w:jc w:val="center"/>
      <w:rPr>
        <w:rFonts w:ascii="Arial" w:hAnsi="Arial" w:cs="Arial"/>
        <w:szCs w:val="24"/>
      </w:rPr>
    </w:pPr>
    <w:r>
      <w:rPr>
        <w:noProof/>
      </w:rPr>
      <w:drawing>
        <wp:inline distT="0" distB="0" distL="0" distR="0" wp14:anchorId="6B9BDFA8" wp14:editId="55E01C87">
          <wp:extent cx="1971675" cy="56559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34044" cy="5834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32CE8"/>
    <w:multiLevelType w:val="hybridMultilevel"/>
    <w:tmpl w:val="1DAA6BB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F8D3BB8"/>
    <w:multiLevelType w:val="hybridMultilevel"/>
    <w:tmpl w:val="717A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27266"/>
    <w:multiLevelType w:val="hybridMultilevel"/>
    <w:tmpl w:val="F458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96BDC"/>
    <w:multiLevelType w:val="hybridMultilevel"/>
    <w:tmpl w:val="271497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DB7038"/>
    <w:multiLevelType w:val="hybridMultilevel"/>
    <w:tmpl w:val="A606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97F38"/>
    <w:multiLevelType w:val="hybridMultilevel"/>
    <w:tmpl w:val="98BE586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E012D8"/>
    <w:multiLevelType w:val="hybridMultilevel"/>
    <w:tmpl w:val="33409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B07348"/>
    <w:multiLevelType w:val="hybridMultilevel"/>
    <w:tmpl w:val="AD38C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220AC"/>
    <w:multiLevelType w:val="hybridMultilevel"/>
    <w:tmpl w:val="5656AC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5875698">
    <w:abstractNumId w:val="1"/>
  </w:num>
  <w:num w:numId="2" w16cid:durableId="1039742717">
    <w:abstractNumId w:val="8"/>
  </w:num>
  <w:num w:numId="3" w16cid:durableId="1028991368">
    <w:abstractNumId w:val="7"/>
  </w:num>
  <w:num w:numId="4" w16cid:durableId="1915818621">
    <w:abstractNumId w:val="2"/>
  </w:num>
  <w:num w:numId="5" w16cid:durableId="885265047">
    <w:abstractNumId w:val="5"/>
  </w:num>
  <w:num w:numId="6" w16cid:durableId="257250613">
    <w:abstractNumId w:val="0"/>
  </w:num>
  <w:num w:numId="7" w16cid:durableId="281885161">
    <w:abstractNumId w:val="3"/>
  </w:num>
  <w:num w:numId="8" w16cid:durableId="252983231">
    <w:abstractNumId w:val="6"/>
  </w:num>
  <w:num w:numId="9" w16cid:durableId="1756899122">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NCY C RAYMOND">
    <w15:presenceInfo w15:providerId="AD" w15:userId="S::ncraymond@wisc.edu::7e64c64d-633f-4b8f-a16a-f47623c37d16"/>
  </w15:person>
  <w15:person w15:author="Jacqueline McKenzie">
    <w15:presenceInfo w15:providerId="AD" w15:userId="S::jglynn2@wisc.edu::4c1a3236-656e-46ce-8496-1965f7603a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FEF"/>
    <w:rsid w:val="00005308"/>
    <w:rsid w:val="00005E85"/>
    <w:rsid w:val="00026539"/>
    <w:rsid w:val="00034620"/>
    <w:rsid w:val="00040289"/>
    <w:rsid w:val="00042458"/>
    <w:rsid w:val="00066405"/>
    <w:rsid w:val="00072F5C"/>
    <w:rsid w:val="000736C6"/>
    <w:rsid w:val="0007472B"/>
    <w:rsid w:val="00090356"/>
    <w:rsid w:val="000A6208"/>
    <w:rsid w:val="000C50D3"/>
    <w:rsid w:val="000D5F1C"/>
    <w:rsid w:val="000E5DEE"/>
    <w:rsid w:val="000F5944"/>
    <w:rsid w:val="000F5B82"/>
    <w:rsid w:val="000F740F"/>
    <w:rsid w:val="001008AE"/>
    <w:rsid w:val="00101615"/>
    <w:rsid w:val="00122897"/>
    <w:rsid w:val="00131259"/>
    <w:rsid w:val="0013265E"/>
    <w:rsid w:val="0013480E"/>
    <w:rsid w:val="00135F9F"/>
    <w:rsid w:val="00140719"/>
    <w:rsid w:val="00151E3C"/>
    <w:rsid w:val="00157F7B"/>
    <w:rsid w:val="00174D9F"/>
    <w:rsid w:val="001770C5"/>
    <w:rsid w:val="0018106F"/>
    <w:rsid w:val="00190A40"/>
    <w:rsid w:val="001A327D"/>
    <w:rsid w:val="001A3E29"/>
    <w:rsid w:val="001A4D12"/>
    <w:rsid w:val="001B44CB"/>
    <w:rsid w:val="001C01D3"/>
    <w:rsid w:val="001D403B"/>
    <w:rsid w:val="001E1918"/>
    <w:rsid w:val="001E3DFA"/>
    <w:rsid w:val="001E776C"/>
    <w:rsid w:val="0020560B"/>
    <w:rsid w:val="002179BE"/>
    <w:rsid w:val="00223925"/>
    <w:rsid w:val="002426BD"/>
    <w:rsid w:val="00255D01"/>
    <w:rsid w:val="00266247"/>
    <w:rsid w:val="0026768E"/>
    <w:rsid w:val="0026798C"/>
    <w:rsid w:val="00280C46"/>
    <w:rsid w:val="00291508"/>
    <w:rsid w:val="00294B67"/>
    <w:rsid w:val="002B7160"/>
    <w:rsid w:val="002C73AC"/>
    <w:rsid w:val="002D22B5"/>
    <w:rsid w:val="002D41D0"/>
    <w:rsid w:val="002D41F2"/>
    <w:rsid w:val="002D6704"/>
    <w:rsid w:val="002E0370"/>
    <w:rsid w:val="002E6C9D"/>
    <w:rsid w:val="002F0CA6"/>
    <w:rsid w:val="003020CC"/>
    <w:rsid w:val="003171E7"/>
    <w:rsid w:val="0033247C"/>
    <w:rsid w:val="00351AC6"/>
    <w:rsid w:val="003550B0"/>
    <w:rsid w:val="00361238"/>
    <w:rsid w:val="003638EC"/>
    <w:rsid w:val="00367968"/>
    <w:rsid w:val="0037089A"/>
    <w:rsid w:val="00370D87"/>
    <w:rsid w:val="00393397"/>
    <w:rsid w:val="00393ECF"/>
    <w:rsid w:val="003961D0"/>
    <w:rsid w:val="003B409C"/>
    <w:rsid w:val="003C1C5E"/>
    <w:rsid w:val="003C74D1"/>
    <w:rsid w:val="003E367F"/>
    <w:rsid w:val="003E51DD"/>
    <w:rsid w:val="003F0CE8"/>
    <w:rsid w:val="003F6140"/>
    <w:rsid w:val="004226D8"/>
    <w:rsid w:val="0042696A"/>
    <w:rsid w:val="00430D19"/>
    <w:rsid w:val="00434C96"/>
    <w:rsid w:val="00437431"/>
    <w:rsid w:val="004502C7"/>
    <w:rsid w:val="004648BB"/>
    <w:rsid w:val="00480ECA"/>
    <w:rsid w:val="00484ED4"/>
    <w:rsid w:val="00494215"/>
    <w:rsid w:val="00497C25"/>
    <w:rsid w:val="004A650D"/>
    <w:rsid w:val="004B217D"/>
    <w:rsid w:val="004B5D44"/>
    <w:rsid w:val="004C0311"/>
    <w:rsid w:val="004C66CF"/>
    <w:rsid w:val="004D69BC"/>
    <w:rsid w:val="0050723C"/>
    <w:rsid w:val="00517DFB"/>
    <w:rsid w:val="005246FA"/>
    <w:rsid w:val="00530614"/>
    <w:rsid w:val="00532E65"/>
    <w:rsid w:val="00533D53"/>
    <w:rsid w:val="00536582"/>
    <w:rsid w:val="00547CBD"/>
    <w:rsid w:val="005825F9"/>
    <w:rsid w:val="00592EAF"/>
    <w:rsid w:val="005956FF"/>
    <w:rsid w:val="005B11A7"/>
    <w:rsid w:val="005E0F0F"/>
    <w:rsid w:val="005F355D"/>
    <w:rsid w:val="005F57AB"/>
    <w:rsid w:val="006523BA"/>
    <w:rsid w:val="006605E9"/>
    <w:rsid w:val="00660B1F"/>
    <w:rsid w:val="00661666"/>
    <w:rsid w:val="00686D23"/>
    <w:rsid w:val="006A3F9E"/>
    <w:rsid w:val="006C3B23"/>
    <w:rsid w:val="006C7917"/>
    <w:rsid w:val="006E33F5"/>
    <w:rsid w:val="006F5556"/>
    <w:rsid w:val="007031B1"/>
    <w:rsid w:val="00705979"/>
    <w:rsid w:val="00710587"/>
    <w:rsid w:val="0071141A"/>
    <w:rsid w:val="00721FE5"/>
    <w:rsid w:val="00722209"/>
    <w:rsid w:val="00724A0B"/>
    <w:rsid w:val="00740CC1"/>
    <w:rsid w:val="00745780"/>
    <w:rsid w:val="00753417"/>
    <w:rsid w:val="0075373E"/>
    <w:rsid w:val="00774E98"/>
    <w:rsid w:val="00787DE2"/>
    <w:rsid w:val="00790D9B"/>
    <w:rsid w:val="00795618"/>
    <w:rsid w:val="00796D69"/>
    <w:rsid w:val="007B6090"/>
    <w:rsid w:val="007C1332"/>
    <w:rsid w:val="007D13E5"/>
    <w:rsid w:val="007F0D33"/>
    <w:rsid w:val="00837677"/>
    <w:rsid w:val="00842C56"/>
    <w:rsid w:val="00845E63"/>
    <w:rsid w:val="00860BC2"/>
    <w:rsid w:val="008624B4"/>
    <w:rsid w:val="00864580"/>
    <w:rsid w:val="008670AB"/>
    <w:rsid w:val="00876381"/>
    <w:rsid w:val="00897F58"/>
    <w:rsid w:val="008A0942"/>
    <w:rsid w:val="008A7B7D"/>
    <w:rsid w:val="008C53D3"/>
    <w:rsid w:val="008D0665"/>
    <w:rsid w:val="008E5745"/>
    <w:rsid w:val="008F5CCC"/>
    <w:rsid w:val="009029BB"/>
    <w:rsid w:val="009056BF"/>
    <w:rsid w:val="00907942"/>
    <w:rsid w:val="0091034B"/>
    <w:rsid w:val="00921889"/>
    <w:rsid w:val="00944238"/>
    <w:rsid w:val="00947D9B"/>
    <w:rsid w:val="00952871"/>
    <w:rsid w:val="00954F41"/>
    <w:rsid w:val="009558AA"/>
    <w:rsid w:val="00980DED"/>
    <w:rsid w:val="00990ACD"/>
    <w:rsid w:val="009A27C3"/>
    <w:rsid w:val="009E06BC"/>
    <w:rsid w:val="009E135D"/>
    <w:rsid w:val="009E7A15"/>
    <w:rsid w:val="009F4C0E"/>
    <w:rsid w:val="00A260A1"/>
    <w:rsid w:val="00A3057F"/>
    <w:rsid w:val="00A3227D"/>
    <w:rsid w:val="00A33906"/>
    <w:rsid w:val="00A504D0"/>
    <w:rsid w:val="00A52902"/>
    <w:rsid w:val="00A61883"/>
    <w:rsid w:val="00A66B4F"/>
    <w:rsid w:val="00A7092D"/>
    <w:rsid w:val="00A8675F"/>
    <w:rsid w:val="00A929BE"/>
    <w:rsid w:val="00AB206D"/>
    <w:rsid w:val="00AB4D80"/>
    <w:rsid w:val="00AF0427"/>
    <w:rsid w:val="00AF2364"/>
    <w:rsid w:val="00B03792"/>
    <w:rsid w:val="00B037B7"/>
    <w:rsid w:val="00B06315"/>
    <w:rsid w:val="00B17039"/>
    <w:rsid w:val="00B170D7"/>
    <w:rsid w:val="00B1723F"/>
    <w:rsid w:val="00B43863"/>
    <w:rsid w:val="00B4760D"/>
    <w:rsid w:val="00B527E4"/>
    <w:rsid w:val="00B60C7F"/>
    <w:rsid w:val="00B61B19"/>
    <w:rsid w:val="00B72032"/>
    <w:rsid w:val="00B772F9"/>
    <w:rsid w:val="00B817A3"/>
    <w:rsid w:val="00B835B7"/>
    <w:rsid w:val="00B9096A"/>
    <w:rsid w:val="00BA6D96"/>
    <w:rsid w:val="00BB4F63"/>
    <w:rsid w:val="00BC46F8"/>
    <w:rsid w:val="00BE2361"/>
    <w:rsid w:val="00BE2E65"/>
    <w:rsid w:val="00BE6735"/>
    <w:rsid w:val="00C16FFB"/>
    <w:rsid w:val="00C20474"/>
    <w:rsid w:val="00C23FEF"/>
    <w:rsid w:val="00C4113D"/>
    <w:rsid w:val="00C46FF5"/>
    <w:rsid w:val="00C56C19"/>
    <w:rsid w:val="00C6779B"/>
    <w:rsid w:val="00C80CCB"/>
    <w:rsid w:val="00C8386D"/>
    <w:rsid w:val="00C8686E"/>
    <w:rsid w:val="00C8719A"/>
    <w:rsid w:val="00CA0663"/>
    <w:rsid w:val="00CB0100"/>
    <w:rsid w:val="00CB3FD0"/>
    <w:rsid w:val="00CB472B"/>
    <w:rsid w:val="00CC079A"/>
    <w:rsid w:val="00CC25E9"/>
    <w:rsid w:val="00CD29E3"/>
    <w:rsid w:val="00CD499D"/>
    <w:rsid w:val="00CD70C1"/>
    <w:rsid w:val="00CE1D4E"/>
    <w:rsid w:val="00CF01A1"/>
    <w:rsid w:val="00CF13A6"/>
    <w:rsid w:val="00D152D9"/>
    <w:rsid w:val="00D16B75"/>
    <w:rsid w:val="00D22009"/>
    <w:rsid w:val="00D2438D"/>
    <w:rsid w:val="00D44FD5"/>
    <w:rsid w:val="00D62C45"/>
    <w:rsid w:val="00D65E6F"/>
    <w:rsid w:val="00D72ECE"/>
    <w:rsid w:val="00D7609F"/>
    <w:rsid w:val="00D80DDF"/>
    <w:rsid w:val="00D82507"/>
    <w:rsid w:val="00D845EB"/>
    <w:rsid w:val="00DA7D02"/>
    <w:rsid w:val="00DB3C19"/>
    <w:rsid w:val="00DC6389"/>
    <w:rsid w:val="00DD4524"/>
    <w:rsid w:val="00DF426A"/>
    <w:rsid w:val="00DF43F5"/>
    <w:rsid w:val="00DF6DAA"/>
    <w:rsid w:val="00E06BE0"/>
    <w:rsid w:val="00E125BC"/>
    <w:rsid w:val="00E15EA9"/>
    <w:rsid w:val="00E17C24"/>
    <w:rsid w:val="00E2273C"/>
    <w:rsid w:val="00E3476C"/>
    <w:rsid w:val="00E36CB0"/>
    <w:rsid w:val="00E37AE9"/>
    <w:rsid w:val="00E4457E"/>
    <w:rsid w:val="00E563F8"/>
    <w:rsid w:val="00E564D8"/>
    <w:rsid w:val="00E569E1"/>
    <w:rsid w:val="00E5749F"/>
    <w:rsid w:val="00E612C3"/>
    <w:rsid w:val="00E62277"/>
    <w:rsid w:val="00E74592"/>
    <w:rsid w:val="00EC1E5C"/>
    <w:rsid w:val="00EC7DA8"/>
    <w:rsid w:val="00EE2418"/>
    <w:rsid w:val="00EE7E5D"/>
    <w:rsid w:val="00EF4C5E"/>
    <w:rsid w:val="00F06BBF"/>
    <w:rsid w:val="00F16EFC"/>
    <w:rsid w:val="00F22508"/>
    <w:rsid w:val="00FB0EFC"/>
    <w:rsid w:val="00FB5D50"/>
    <w:rsid w:val="00FD3E4B"/>
    <w:rsid w:val="00FD51A0"/>
    <w:rsid w:val="00FD64FA"/>
    <w:rsid w:val="00FE384B"/>
    <w:rsid w:val="00FE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54C0C0"/>
  <w15:docId w15:val="{944F0842-B456-47B8-9B55-250FD5B6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427"/>
    <w:pPr>
      <w:widowControl w:val="0"/>
    </w:pPr>
    <w:rPr>
      <w:rFonts w:ascii="Courier" w:hAnsi="Courier"/>
      <w:sz w:val="24"/>
    </w:rPr>
  </w:style>
  <w:style w:type="paragraph" w:styleId="Heading1">
    <w:name w:val="heading 1"/>
    <w:basedOn w:val="Normal"/>
    <w:next w:val="Normal"/>
    <w:link w:val="Heading1Char"/>
    <w:uiPriority w:val="9"/>
    <w:qFormat/>
    <w:rsid w:val="00AF0427"/>
    <w:pPr>
      <w:keepNext/>
      <w:tabs>
        <w:tab w:val="center" w:pos="5400"/>
      </w:tabs>
      <w:jc w:val="center"/>
      <w:outlineLvl w:val="0"/>
    </w:pPr>
    <w:rPr>
      <w:rFonts w:ascii="CG Times" w:hAnsi="CG Times"/>
      <w:b/>
    </w:rPr>
  </w:style>
  <w:style w:type="paragraph" w:styleId="Heading2">
    <w:name w:val="heading 2"/>
    <w:basedOn w:val="Normal"/>
    <w:next w:val="Normal"/>
    <w:link w:val="Heading2Char"/>
    <w:uiPriority w:val="9"/>
    <w:qFormat/>
    <w:rsid w:val="00AF0427"/>
    <w:pPr>
      <w:keepNext/>
      <w:jc w:val="both"/>
      <w:outlineLvl w:val="1"/>
    </w:pPr>
    <w:rPr>
      <w:rFonts w:ascii="CG Times" w:hAnsi="CG Time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5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4252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AF0427"/>
  </w:style>
  <w:style w:type="paragraph" w:styleId="Footer">
    <w:name w:val="footer"/>
    <w:basedOn w:val="Normal"/>
    <w:link w:val="FooterChar"/>
    <w:uiPriority w:val="99"/>
    <w:rsid w:val="00AF0427"/>
    <w:pPr>
      <w:tabs>
        <w:tab w:val="center" w:pos="4320"/>
        <w:tab w:val="right" w:pos="8640"/>
      </w:tabs>
    </w:pPr>
  </w:style>
  <w:style w:type="character" w:customStyle="1" w:styleId="FooterChar">
    <w:name w:val="Footer Char"/>
    <w:basedOn w:val="DefaultParagraphFont"/>
    <w:link w:val="Footer"/>
    <w:uiPriority w:val="99"/>
    <w:semiHidden/>
    <w:rsid w:val="00C4252D"/>
    <w:rPr>
      <w:rFonts w:ascii="Courier" w:hAnsi="Courier"/>
      <w:sz w:val="24"/>
    </w:rPr>
  </w:style>
  <w:style w:type="character" w:styleId="PageNumber">
    <w:name w:val="page number"/>
    <w:basedOn w:val="DefaultParagraphFont"/>
    <w:uiPriority w:val="99"/>
    <w:rsid w:val="00AF0427"/>
    <w:rPr>
      <w:rFonts w:cs="Times New Roman"/>
    </w:rPr>
  </w:style>
  <w:style w:type="paragraph" w:styleId="Header">
    <w:name w:val="header"/>
    <w:basedOn w:val="Normal"/>
    <w:link w:val="HeaderChar"/>
    <w:uiPriority w:val="99"/>
    <w:rsid w:val="00AF0427"/>
    <w:pPr>
      <w:tabs>
        <w:tab w:val="center" w:pos="4320"/>
        <w:tab w:val="right" w:pos="8640"/>
      </w:tabs>
    </w:pPr>
  </w:style>
  <w:style w:type="character" w:customStyle="1" w:styleId="HeaderChar">
    <w:name w:val="Header Char"/>
    <w:basedOn w:val="DefaultParagraphFont"/>
    <w:link w:val="Header"/>
    <w:uiPriority w:val="99"/>
    <w:locked/>
    <w:rsid w:val="00255D01"/>
    <w:rPr>
      <w:rFonts w:ascii="Courier" w:hAnsi="Courier"/>
      <w:sz w:val="24"/>
    </w:rPr>
  </w:style>
  <w:style w:type="paragraph" w:styleId="EndnoteText">
    <w:name w:val="endnote text"/>
    <w:basedOn w:val="Normal"/>
    <w:link w:val="EndnoteTextChar"/>
    <w:uiPriority w:val="99"/>
    <w:semiHidden/>
    <w:rsid w:val="00AF0427"/>
    <w:pPr>
      <w:widowControl/>
    </w:pPr>
    <w:rPr>
      <w:rFonts w:ascii="Times New Roman" w:hAnsi="Times New Roman"/>
    </w:rPr>
  </w:style>
  <w:style w:type="character" w:customStyle="1" w:styleId="EndnoteTextChar">
    <w:name w:val="Endnote Text Char"/>
    <w:basedOn w:val="DefaultParagraphFont"/>
    <w:link w:val="EndnoteText"/>
    <w:uiPriority w:val="99"/>
    <w:semiHidden/>
    <w:rsid w:val="00C4252D"/>
    <w:rPr>
      <w:rFonts w:ascii="Courier" w:hAnsi="Courier"/>
    </w:rPr>
  </w:style>
  <w:style w:type="paragraph" w:styleId="Caption">
    <w:name w:val="caption"/>
    <w:basedOn w:val="Normal"/>
    <w:next w:val="Normal"/>
    <w:uiPriority w:val="35"/>
    <w:qFormat/>
    <w:rsid w:val="00AF0427"/>
    <w:pPr>
      <w:widowControl/>
    </w:pPr>
    <w:rPr>
      <w:rFonts w:ascii="Times New Roman" w:hAnsi="Times New Roman"/>
    </w:rPr>
  </w:style>
  <w:style w:type="paragraph" w:styleId="BodyTextIndent">
    <w:name w:val="Body Text Indent"/>
    <w:basedOn w:val="Normal"/>
    <w:link w:val="BodyTextIndentChar"/>
    <w:uiPriority w:val="99"/>
    <w:rsid w:val="00AF0427"/>
    <w:pPr>
      <w:tabs>
        <w:tab w:val="left" w:pos="6840"/>
        <w:tab w:val="left" w:pos="7200"/>
      </w:tabs>
      <w:spacing w:after="120"/>
      <w:ind w:left="720"/>
    </w:pPr>
    <w:rPr>
      <w:rFonts w:ascii="CG Times" w:hAnsi="CG Times"/>
    </w:rPr>
  </w:style>
  <w:style w:type="character" w:customStyle="1" w:styleId="BodyTextIndentChar">
    <w:name w:val="Body Text Indent Char"/>
    <w:basedOn w:val="DefaultParagraphFont"/>
    <w:link w:val="BodyTextIndent"/>
    <w:uiPriority w:val="99"/>
    <w:semiHidden/>
    <w:rsid w:val="00C4252D"/>
    <w:rPr>
      <w:rFonts w:ascii="Courier" w:hAnsi="Courier"/>
      <w:sz w:val="24"/>
    </w:rPr>
  </w:style>
  <w:style w:type="paragraph" w:styleId="BalloonText">
    <w:name w:val="Balloon Text"/>
    <w:basedOn w:val="Normal"/>
    <w:link w:val="BalloonTextChar"/>
    <w:uiPriority w:val="99"/>
    <w:rsid w:val="00255D01"/>
    <w:rPr>
      <w:rFonts w:ascii="Tahoma" w:hAnsi="Tahoma"/>
      <w:sz w:val="16"/>
      <w:szCs w:val="16"/>
    </w:rPr>
  </w:style>
  <w:style w:type="character" w:customStyle="1" w:styleId="BalloonTextChar">
    <w:name w:val="Balloon Text Char"/>
    <w:basedOn w:val="DefaultParagraphFont"/>
    <w:link w:val="BalloonText"/>
    <w:uiPriority w:val="99"/>
    <w:locked/>
    <w:rsid w:val="00255D01"/>
    <w:rPr>
      <w:rFonts w:ascii="Tahoma" w:hAnsi="Tahoma"/>
      <w:sz w:val="16"/>
    </w:rPr>
  </w:style>
  <w:style w:type="character" w:styleId="CommentReference">
    <w:name w:val="annotation reference"/>
    <w:basedOn w:val="DefaultParagraphFont"/>
    <w:semiHidden/>
    <w:unhideWhenUsed/>
    <w:rsid w:val="00753417"/>
    <w:rPr>
      <w:sz w:val="16"/>
      <w:szCs w:val="16"/>
    </w:rPr>
  </w:style>
  <w:style w:type="paragraph" w:styleId="CommentText">
    <w:name w:val="annotation text"/>
    <w:basedOn w:val="Normal"/>
    <w:link w:val="CommentTextChar"/>
    <w:unhideWhenUsed/>
    <w:rsid w:val="00753417"/>
    <w:rPr>
      <w:sz w:val="20"/>
    </w:rPr>
  </w:style>
  <w:style w:type="character" w:customStyle="1" w:styleId="CommentTextChar">
    <w:name w:val="Comment Text Char"/>
    <w:basedOn w:val="DefaultParagraphFont"/>
    <w:link w:val="CommentText"/>
    <w:rsid w:val="00753417"/>
    <w:rPr>
      <w:rFonts w:ascii="Courier" w:hAnsi="Courier"/>
    </w:rPr>
  </w:style>
  <w:style w:type="paragraph" w:styleId="CommentSubject">
    <w:name w:val="annotation subject"/>
    <w:basedOn w:val="CommentText"/>
    <w:next w:val="CommentText"/>
    <w:link w:val="CommentSubjectChar"/>
    <w:semiHidden/>
    <w:unhideWhenUsed/>
    <w:rsid w:val="00753417"/>
    <w:rPr>
      <w:b/>
      <w:bCs/>
    </w:rPr>
  </w:style>
  <w:style w:type="character" w:customStyle="1" w:styleId="CommentSubjectChar">
    <w:name w:val="Comment Subject Char"/>
    <w:basedOn w:val="CommentTextChar"/>
    <w:link w:val="CommentSubject"/>
    <w:semiHidden/>
    <w:rsid w:val="00753417"/>
    <w:rPr>
      <w:rFonts w:ascii="Courier" w:hAnsi="Courier"/>
      <w:b/>
      <w:bCs/>
    </w:rPr>
  </w:style>
  <w:style w:type="paragraph" w:styleId="ListParagraph">
    <w:name w:val="List Paragraph"/>
    <w:basedOn w:val="Normal"/>
    <w:uiPriority w:val="34"/>
    <w:qFormat/>
    <w:rsid w:val="00026539"/>
    <w:pPr>
      <w:ind w:left="720"/>
      <w:contextualSpacing/>
    </w:pPr>
  </w:style>
  <w:style w:type="character" w:styleId="Hyperlink">
    <w:name w:val="Hyperlink"/>
    <w:basedOn w:val="DefaultParagraphFont"/>
    <w:uiPriority w:val="99"/>
    <w:semiHidden/>
    <w:unhideWhenUsed/>
    <w:rsid w:val="00954F41"/>
    <w:rPr>
      <w:color w:val="0000FF"/>
      <w:u w:val="single"/>
    </w:rPr>
  </w:style>
  <w:style w:type="paragraph" w:styleId="Revision">
    <w:name w:val="Revision"/>
    <w:hidden/>
    <w:uiPriority w:val="99"/>
    <w:semiHidden/>
    <w:rsid w:val="006605E9"/>
    <w:rPr>
      <w:rFonts w:ascii="Courier" w:hAnsi="Courier"/>
      <w:sz w:val="24"/>
    </w:rPr>
  </w:style>
  <w:style w:type="character" w:styleId="FollowedHyperlink">
    <w:name w:val="FollowedHyperlink"/>
    <w:basedOn w:val="DefaultParagraphFont"/>
    <w:semiHidden/>
    <w:unhideWhenUsed/>
    <w:rsid w:val="00980DED"/>
    <w:rPr>
      <w:color w:val="800080" w:themeColor="followedHyperlink"/>
      <w:u w:val="single"/>
    </w:rPr>
  </w:style>
  <w:style w:type="paragraph" w:customStyle="1" w:styleId="xmsonormal">
    <w:name w:val="x_msonormal"/>
    <w:basedOn w:val="Normal"/>
    <w:rsid w:val="0013265E"/>
    <w:pPr>
      <w:widowControl/>
      <w:spacing w:before="100" w:beforeAutospacing="1" w:after="100" w:afterAutospacing="1"/>
    </w:pPr>
    <w:rPr>
      <w:rFonts w:ascii="Times New Roman" w:hAnsi="Times New Roman"/>
      <w:szCs w:val="24"/>
    </w:rPr>
  </w:style>
  <w:style w:type="paragraph" w:customStyle="1" w:styleId="xmsolistparagraph">
    <w:name w:val="x_msolistparagraph"/>
    <w:basedOn w:val="Normal"/>
    <w:rsid w:val="0013265E"/>
    <w:pPr>
      <w:widowControl/>
      <w:spacing w:before="100" w:beforeAutospacing="1" w:after="100" w:afterAutospacing="1"/>
    </w:pPr>
    <w:rPr>
      <w:rFonts w:ascii="Times New Roman" w:hAnsi="Times New Roman"/>
      <w:szCs w:val="24"/>
    </w:rPr>
  </w:style>
  <w:style w:type="character" w:customStyle="1" w:styleId="markygi3zx1ml">
    <w:name w:val="markygi3zx1ml"/>
    <w:basedOn w:val="DefaultParagraphFont"/>
    <w:rsid w:val="0013265E"/>
  </w:style>
  <w:style w:type="character" w:customStyle="1" w:styleId="markz3dpa826v">
    <w:name w:val="markz3dpa826v"/>
    <w:basedOn w:val="DefaultParagraphFont"/>
    <w:rsid w:val="0013265E"/>
  </w:style>
  <w:style w:type="table" w:styleId="TableGridLight">
    <w:name w:val="Grid Table Light"/>
    <w:basedOn w:val="TableNormal"/>
    <w:uiPriority w:val="40"/>
    <w:rsid w:val="00B43863"/>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20169">
      <w:bodyDiv w:val="1"/>
      <w:marLeft w:val="0"/>
      <w:marRight w:val="0"/>
      <w:marTop w:val="0"/>
      <w:marBottom w:val="0"/>
      <w:divBdr>
        <w:top w:val="none" w:sz="0" w:space="0" w:color="auto"/>
        <w:left w:val="none" w:sz="0" w:space="0" w:color="auto"/>
        <w:bottom w:val="none" w:sz="0" w:space="0" w:color="auto"/>
        <w:right w:val="none" w:sz="0" w:space="0" w:color="auto"/>
      </w:divBdr>
    </w:div>
    <w:div w:id="300621787">
      <w:bodyDiv w:val="1"/>
      <w:marLeft w:val="0"/>
      <w:marRight w:val="0"/>
      <w:marTop w:val="0"/>
      <w:marBottom w:val="0"/>
      <w:divBdr>
        <w:top w:val="none" w:sz="0" w:space="0" w:color="auto"/>
        <w:left w:val="none" w:sz="0" w:space="0" w:color="auto"/>
        <w:bottom w:val="none" w:sz="0" w:space="0" w:color="auto"/>
        <w:right w:val="none" w:sz="0" w:space="0" w:color="auto"/>
      </w:divBdr>
    </w:div>
    <w:div w:id="192518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MICHAEL L</vt:lpstr>
    </vt:vector>
  </TitlesOfParts>
  <Company>University of Pittsburgh</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L</dc:title>
  <dc:subject/>
  <dc:creator>Peggy Leifert</dc:creator>
  <cp:keywords/>
  <dc:description>ALT-F11 says it's groovie!</dc:description>
  <cp:lastModifiedBy>Jacqueline McKenzie</cp:lastModifiedBy>
  <cp:revision>3</cp:revision>
  <cp:lastPrinted>2002-11-06T19:04:00Z</cp:lastPrinted>
  <dcterms:created xsi:type="dcterms:W3CDTF">2024-06-04T20:03:00Z</dcterms:created>
  <dcterms:modified xsi:type="dcterms:W3CDTF">2024-06-04T20:21:00Z</dcterms:modified>
</cp:coreProperties>
</file>